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016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="294" w:line="225" w:lineRule="auto"/>
        <w:rPr>
          <w:rFonts w:hint="eastAsia" w:ascii="仿宋_GB2312" w:hAnsi="仿宋_GB2312" w:eastAsia="仿宋_GB2312" w:cs="仿宋_GB2312"/>
          <w:spacing w:val="-17"/>
          <w:sz w:val="35"/>
          <w:szCs w:val="35"/>
        </w:rPr>
      </w:pPr>
    </w:p>
    <w:p w14:paraId="3299445C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="294" w:line="225" w:lineRule="auto"/>
        <w:ind w:left="6222"/>
        <w:rPr>
          <w:rFonts w:hint="eastAsia" w:ascii="仿宋_GB2312" w:hAnsi="仿宋_GB2312" w:eastAsia="仿宋_GB2312" w:cs="仿宋_GB2312"/>
          <w:sz w:val="35"/>
          <w:szCs w:val="35"/>
        </w:rPr>
      </w:pPr>
      <w:r>
        <w:rPr>
          <w:rFonts w:hint="eastAsia" w:ascii="仿宋_GB2312" w:hAnsi="仿宋_GB2312" w:eastAsia="仿宋_GB2312" w:cs="仿宋_GB2312"/>
          <w:spacing w:val="-17"/>
          <w:sz w:val="35"/>
          <w:szCs w:val="35"/>
        </w:rPr>
        <w:t>编号：</w:t>
      </w:r>
    </w:p>
    <w:p w14:paraId="0E655D5A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 w14:paraId="67A912D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9" w:lineRule="auto"/>
        <w:rPr>
          <w:rFonts w:hint="eastAsia" w:ascii="仿宋_GB2312" w:hAnsi="仿宋_GB2312" w:eastAsia="仿宋_GB2312" w:cs="仿宋_GB2312"/>
          <w:sz w:val="21"/>
        </w:rPr>
      </w:pPr>
    </w:p>
    <w:p w14:paraId="2E7D92CD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50" w:lineRule="auto"/>
        <w:rPr>
          <w:rFonts w:hint="eastAsia" w:ascii="仿宋_GB2312" w:hAnsi="仿宋_GB2312" w:eastAsia="仿宋_GB2312" w:cs="仿宋_GB2312"/>
          <w:sz w:val="21"/>
        </w:rPr>
      </w:pPr>
    </w:p>
    <w:p w14:paraId="32C62657">
      <w:pPr>
        <w:kinsoku/>
        <w:spacing w:before="164" w:line="239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pPrChange w:id="1" w:author="小烤鱼" w:date="2024-09-24T17:10:38Z">
          <w:pPr>
            <w:spacing w:before="164" w:line="239" w:lineRule="auto"/>
            <w:jc w:val="right"/>
          </w:pPr>
        </w:pPrChange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贺州市华南民族养护院项目地块电力杆线迁移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 xml:space="preserve"> </w:t>
      </w:r>
    </w:p>
    <w:p w14:paraId="27C1729C">
      <w:pPr>
        <w:kinsoku/>
        <w:spacing w:before="164" w:line="239" w:lineRule="auto"/>
        <w:jc w:val="center"/>
        <w:rPr>
          <w:rFonts w:hint="eastAsia" w:ascii="仿宋_GB2312" w:hAnsi="仿宋_GB2312" w:eastAsia="仿宋_GB2312" w:cs="仿宋_GB2312"/>
          <w:sz w:val="44"/>
          <w:szCs w:val="44"/>
        </w:rPr>
        <w:pPrChange w:id="2" w:author="小烤鱼" w:date="2024-09-24T17:10:38Z">
          <w:pPr>
            <w:spacing w:before="164" w:line="239" w:lineRule="auto"/>
            <w:jc w:val="right"/>
          </w:pPr>
        </w:pPrChange>
      </w:pPr>
      <w:r>
        <w:rPr>
          <w:rFonts w:hint="eastAsia" w:ascii="仿宋_GB2312" w:hAnsi="仿宋_GB2312" w:eastAsia="仿宋_GB2312" w:cs="仿宋_GB2312"/>
          <w:spacing w:val="8"/>
          <w:sz w:val="44"/>
          <w:szCs w:val="44"/>
        </w:rPr>
        <w:t>工程合同书</w:t>
      </w:r>
    </w:p>
    <w:p w14:paraId="75041805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265E061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3D5FD656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19E7C29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6F3ED460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31437DDB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48489B87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2B314C64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0BFAD859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6A29BDB9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21C41E81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2D87241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 w14:paraId="13A1AA19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 w14:paraId="7B12E409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 w14:paraId="5263D059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 w14:paraId="76375056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="101" w:line="511" w:lineRule="auto"/>
        <w:ind w:left="2023" w:right="1616" w:hanging="25"/>
        <w:rPr>
          <w:ins w:id="3" w:author="小烤鱼" w:date="2024-09-24T16:25:41Z"/>
          <w:rFonts w:hint="default" w:ascii="仿宋_GB2312" w:hAnsi="仿宋_GB2312" w:eastAsia="仿宋_GB2312" w:cs="仿宋_GB2312"/>
          <w:spacing w:val="6"/>
          <w:sz w:val="31"/>
          <w:szCs w:val="31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甲方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u w:val="none"/>
          <w:lang w:val="en-US" w:eastAsia="zh-CN"/>
        </w:rPr>
        <w:t xml:space="preserve">     </w:t>
      </w:r>
    </w:p>
    <w:p w14:paraId="4423B2E1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="101" w:line="511" w:lineRule="auto"/>
        <w:ind w:left="2023" w:right="1616" w:hanging="25"/>
        <w:rPr>
          <w:rFonts w:hint="eastAsia" w:ascii="仿宋_GB2312" w:hAnsi="仿宋_GB2312" w:eastAsia="仿宋_GB2312" w:cs="仿宋_GB2312"/>
          <w:sz w:val="31"/>
          <w:szCs w:val="31"/>
        </w:rPr>
      </w:pPr>
      <w:del w:id="4" w:author="小烤鱼" w:date="2024-09-24T16:25:43Z">
        <w:r>
          <w:rPr>
            <w:rFonts w:hint="eastAsia" w:ascii="仿宋_GB2312" w:hAnsi="仿宋_GB2312" w:eastAsia="仿宋_GB2312" w:cs="仿宋_GB2312"/>
            <w:spacing w:val="9"/>
            <w:sz w:val="31"/>
            <w:szCs w:val="31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-7"/>
          <w:sz w:val="31"/>
          <w:szCs w:val="31"/>
        </w:rPr>
        <w:t>乙方：</w:t>
      </w:r>
    </w:p>
    <w:p w14:paraId="6FED195A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 w14:paraId="41AB800C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 w14:paraId="58EE269F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 w14:paraId="64966594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 w14:paraId="43BBB4C8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 w14:paraId="411BB1B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 w14:paraId="5CD84055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 w14:paraId="68F58FE2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69" w:lineRule="auto"/>
        <w:rPr>
          <w:rFonts w:hint="eastAsia" w:ascii="仿宋_GB2312" w:hAnsi="仿宋_GB2312" w:eastAsia="仿宋_GB2312" w:cs="仿宋_GB2312"/>
          <w:sz w:val="21"/>
        </w:rPr>
      </w:pPr>
    </w:p>
    <w:p w14:paraId="151B386E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="101" w:line="228" w:lineRule="auto"/>
        <w:ind w:left="3673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2024</w:t>
      </w:r>
      <w:r>
        <w:rPr>
          <w:rFonts w:hint="eastAsia" w:ascii="仿宋_GB2312" w:hAnsi="仿宋_GB2312" w:eastAsia="仿宋_GB2312" w:cs="仿宋_GB2312"/>
          <w:spacing w:val="-5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</w:rPr>
        <w:t>月</w:t>
      </w:r>
    </w:p>
    <w:p w14:paraId="2F9CF16F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28" w:lineRule="auto"/>
        <w:rPr>
          <w:rFonts w:hint="eastAsia" w:ascii="仿宋_GB2312" w:hAnsi="仿宋_GB2312" w:eastAsia="仿宋_GB2312" w:cs="仿宋_GB2312"/>
          <w:sz w:val="31"/>
          <w:szCs w:val="31"/>
        </w:rPr>
        <w:sectPr>
          <w:footerReference r:id="rId5" w:type="default"/>
          <w:pgSz w:w="11907" w:h="16840"/>
          <w:pgMar w:top="1253" w:right="1185" w:bottom="1225" w:left="1429" w:header="0" w:footer="417" w:gutter="0"/>
          <w:cols w:space="720" w:num="1"/>
          <w:rtlGutter w:val="0"/>
          <w:docGrid w:linePitch="0" w:charSpace="0"/>
        </w:sectPr>
      </w:pPr>
    </w:p>
    <w:p w14:paraId="3A5A4CCC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314" w:lineRule="auto"/>
        <w:rPr>
          <w:rFonts w:hint="eastAsia" w:ascii="仿宋_GB2312" w:hAnsi="仿宋_GB2312" w:eastAsia="仿宋_GB2312" w:cs="仿宋_GB2312"/>
          <w:sz w:val="21"/>
        </w:rPr>
      </w:pPr>
    </w:p>
    <w:p w14:paraId="6CA98483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="133"/>
        <w:jc w:val="center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广西壮族自治区桂东人民医院</w:t>
      </w:r>
    </w:p>
    <w:p w14:paraId="275193FD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="133"/>
        <w:jc w:val="center"/>
        <w:rPr>
          <w:rFonts w:hint="eastAsia" w:ascii="仿宋_GB2312" w:hAnsi="仿宋_GB2312" w:eastAsia="仿宋_GB2312" w:cs="仿宋_GB2312"/>
          <w:color w:val="000000" w:themeColor="text1"/>
          <w:sz w:val="35"/>
          <w:szCs w:val="35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贺州市华南民族养护院项目地块电力杆线迁移</w:t>
      </w:r>
      <w:r>
        <w:rPr>
          <w:rFonts w:hint="eastAsia" w:ascii="仿宋_GB2312" w:hAnsi="仿宋_GB2312" w:eastAsia="仿宋_GB2312" w:cs="仿宋_GB2312"/>
          <w:color w:val="000000" w:themeColor="text1"/>
          <w:spacing w:val="9"/>
          <w:sz w:val="32"/>
          <w:szCs w:val="32"/>
          <w:u w:val="none"/>
          <w14:textFill>
            <w14:solidFill>
              <w14:schemeClr w14:val="tx1"/>
            </w14:solidFill>
          </w14:textFill>
        </w:rPr>
        <w:t>工程合同书</w:t>
      </w:r>
    </w:p>
    <w:p w14:paraId="02CDAE36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63" w:lineRule="auto"/>
        <w:rPr>
          <w:rFonts w:hint="eastAsia" w:ascii="仿宋_GB2312" w:hAnsi="仿宋_GB2312" w:eastAsia="仿宋_GB2312" w:cs="仿宋_GB2312"/>
          <w:sz w:val="21"/>
        </w:rPr>
      </w:pPr>
    </w:p>
    <w:p w14:paraId="3BAFE93A">
      <w:pPr>
        <w:kinsoku/>
        <w:spacing w:before="0" w:line="500" w:lineRule="exact"/>
        <w:ind w:left="0" w:right="0" w:firstLine="560" w:firstLineChars="200"/>
        <w:jc w:val="both"/>
        <w:rPr>
          <w:ins w:id="6" w:author="小烤鱼" w:date="2024-09-24T16:26:11Z"/>
          <w:rFonts w:hint="eastAsia" w:ascii="仿宋_GB2312" w:hAnsi="仿宋_GB2312" w:eastAsia="仿宋_GB2312" w:cs="仿宋_GB2312"/>
          <w:spacing w:val="0"/>
          <w:sz w:val="28"/>
          <w:szCs w:val="28"/>
          <w:rPrChange w:id="7" w:author="小烤鱼" w:date="2024-09-24T17:11:24Z">
            <w:rPr>
              <w:ins w:id="8" w:author="小烤鱼" w:date="2024-09-24T16:26:11Z"/>
              <w:rFonts w:ascii="FangSong_GB2312" w:hAnsi="FangSong_GB2312" w:eastAsia="FangSong_GB2312" w:cs="FangSong_GB2312"/>
              <w:spacing w:val="6"/>
              <w:sz w:val="28"/>
              <w:szCs w:val="28"/>
            </w:rPr>
          </w:rPrChange>
        </w:rPr>
        <w:pPrChange w:id="5" w:author="小烤鱼" w:date="2024-09-24T17:11:17Z">
          <w:pPr>
            <w:spacing w:before="91" w:line="291" w:lineRule="auto"/>
            <w:ind w:left="523" w:right="3694" w:hanging="57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9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甲方：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10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  <w:u w:val="single" w:color="auto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lang w:val="en-US" w:eastAsia="zh-CN"/>
        </w:rPr>
        <w:t xml:space="preserve">                          </w:t>
      </w:r>
      <w:ins w:id="11" w:author="小烤鱼" w:date="2024-09-24T16:26:13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u w:val="single" w:color="auto"/>
            <w:lang w:val="en-US" w:eastAsia="zh-CN"/>
            <w:rPrChange w:id="12" w:author="小烤鱼" w:date="2024-09-24T17:11:24Z">
              <w:rPr>
                <w:rFonts w:hint="eastAsia" w:ascii="FangSong_GB2312" w:hAnsi="FangSong_GB2312" w:eastAsia="FangSong_GB2312" w:cs="FangSong_GB2312"/>
                <w:spacing w:val="-3"/>
                <w:sz w:val="28"/>
                <w:szCs w:val="28"/>
                <w:u w:val="single" w:color="auto"/>
                <w:lang w:val="en-US" w:eastAsia="zh-CN"/>
              </w:rPr>
            </w:rPrChange>
          </w:rPr>
          <w:t xml:space="preserve">   </w:t>
        </w:r>
      </w:ins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3" w:author="小烤鱼" w:date="2024-09-24T17:11:24Z">
            <w:rPr>
              <w:rFonts w:ascii="FangSong_GB2312" w:hAnsi="FangSong_GB2312" w:eastAsia="FangSong_GB2312" w:cs="FangSong_GB2312"/>
              <w:spacing w:val="6"/>
              <w:sz w:val="28"/>
              <w:szCs w:val="28"/>
            </w:rPr>
          </w:rPrChange>
        </w:rPr>
        <w:t xml:space="preserve"> </w:t>
      </w:r>
    </w:p>
    <w:p w14:paraId="2629FD8D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15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4" w:author="小烤鱼" w:date="2024-09-24T17:11:17Z">
          <w:pPr>
            <w:spacing w:before="91" w:line="291" w:lineRule="auto"/>
            <w:ind w:left="523" w:right="3694" w:hanging="57"/>
          </w:pPr>
        </w:pPrChange>
      </w:pP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rPrChange w:id="16" w:author="小烤鱼" w:date="2024-09-24T17:11:24Z">
            <w:rPr>
              <w:rFonts w:ascii="FangSong_GB2312" w:hAnsi="FangSong_GB2312" w:eastAsia="FangSong_GB2312" w:cs="FangSong_GB2312"/>
              <w:spacing w:val="-47"/>
              <w:w w:val="96"/>
              <w:sz w:val="28"/>
              <w:szCs w:val="28"/>
            </w:rPr>
          </w:rPrChange>
        </w:rPr>
        <w:t>乙方：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rPrChange w:id="17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  <w:u w:val="single" w:color="auto"/>
            </w:rPr>
          </w:rPrChange>
        </w:rPr>
        <w:t xml:space="preserve">                               </w:t>
      </w:r>
    </w:p>
    <w:p w14:paraId="790AFAAF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19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8" w:author="小烤鱼" w:date="2024-09-24T17:11:17Z">
          <w:pPr>
            <w:spacing w:before="38" w:line="293" w:lineRule="auto"/>
            <w:ind w:left="3" w:right="41" w:firstLine="478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0" w:author="小烤鱼" w:date="2024-09-24T17:11:24Z">
            <w:rPr>
              <w:rFonts w:ascii="FangSong_GB2312" w:hAnsi="FangSong_GB2312" w:eastAsia="FangSong_GB2312" w:cs="FangSong_GB2312"/>
              <w:spacing w:val="-28"/>
              <w:sz w:val="28"/>
              <w:szCs w:val="28"/>
            </w:rPr>
          </w:rPrChange>
        </w:rPr>
        <w:t>根据《中华人民共和国合同法》、《中华人民共和国建筑法》及省市住建委对</w:t>
      </w:r>
      <w:del w:id="21" w:author="小烤鱼" w:date="2024-09-24T17:13:21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rPrChange w:id="22" w:author="小烤鱼" w:date="2024-09-24T17:11:24Z">
              <w:rPr>
                <w:rFonts w:ascii="FangSong_GB2312" w:hAnsi="FangSong_GB2312" w:eastAsia="FangSong_GB2312" w:cs="FangSong_GB2312"/>
                <w:spacing w:val="15"/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3" w:author="小烤鱼" w:date="2024-09-24T17:11:24Z">
            <w:rPr>
              <w:rFonts w:ascii="FangSong_GB2312" w:hAnsi="FangSong_GB2312" w:eastAsia="FangSong_GB2312" w:cs="FangSong_GB2312"/>
              <w:spacing w:val="-27"/>
              <w:sz w:val="28"/>
              <w:szCs w:val="28"/>
            </w:rPr>
          </w:rPrChange>
        </w:rPr>
        <w:t>建筑装修工程的相关规定，甲乙双方经协商，一致同意按下述条款和条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4" w:author="小烤鱼" w:date="2024-09-24T17:11:24Z">
            <w:rPr>
              <w:rFonts w:ascii="FangSong_GB2312" w:hAnsi="FangSong_GB2312" w:eastAsia="FangSong_GB2312" w:cs="FangSong_GB2312"/>
              <w:spacing w:val="-28"/>
              <w:sz w:val="28"/>
              <w:szCs w:val="28"/>
            </w:rPr>
          </w:rPrChange>
        </w:rPr>
        <w:t>件签署本合</w:t>
      </w:r>
      <w:del w:id="25" w:author="小烤鱼" w:date="2024-09-24T17:13:18Z">
        <w:r>
          <w:rPr>
            <w:rFonts w:hint="eastAsia" w:ascii="仿宋_GB2312" w:hAnsi="仿宋_GB2312" w:eastAsia="仿宋_GB2312" w:cs="仿宋_GB2312"/>
            <w:sz w:val="28"/>
            <w:szCs w:val="28"/>
            <w:rPrChange w:id="26" w:author="小烤鱼" w:date="2024-09-24T17:11:01Z">
              <w:rPr>
                <w:rFonts w:ascii="FangSong_GB2312" w:hAnsi="FangSong_GB2312" w:eastAsia="FangSong_GB2312" w:cs="FangSong_GB2312"/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7" w:author="小烤鱼" w:date="2024-09-24T17:11:24Z">
            <w:rPr>
              <w:rFonts w:ascii="FangSong_GB2312" w:hAnsi="FangSong_GB2312" w:eastAsia="FangSong_GB2312" w:cs="FangSong_GB2312"/>
              <w:spacing w:val="-37"/>
              <w:sz w:val="28"/>
              <w:szCs w:val="28"/>
            </w:rPr>
          </w:rPrChange>
        </w:rPr>
        <w:t>同书（以下简称合同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8" w:author="小烤鱼" w:date="2024-09-24T17:11:24Z">
            <w:rPr>
              <w:rFonts w:ascii="FangSong_GB2312" w:hAnsi="FangSong_GB2312" w:eastAsia="FangSong_GB2312" w:cs="FangSong_GB2312"/>
              <w:spacing w:val="-89"/>
              <w:sz w:val="28"/>
              <w:szCs w:val="28"/>
            </w:rPr>
          </w:rPrChange>
        </w:rPr>
        <w:t>）：</w:t>
      </w:r>
    </w:p>
    <w:p w14:paraId="4F0D5205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30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9" w:author="小烤鱼" w:date="2024-09-24T17:11:17Z">
          <w:pPr>
            <w:spacing w:before="48" w:line="216" w:lineRule="auto"/>
            <w:ind w:left="578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1" w:author="小烤鱼" w:date="2024-09-24T17:11:24Z">
            <w:rPr>
              <w:rFonts w:ascii="FangSong_GB2312" w:hAnsi="FangSong_GB2312" w:eastAsia="FangSong_GB2312" w:cs="FangSong_GB2312"/>
              <w:spacing w:val="-6"/>
              <w:sz w:val="28"/>
              <w:szCs w:val="28"/>
            </w:rPr>
          </w:rPrChange>
        </w:rPr>
        <w:t>第一条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2" w:author="小烤鱼" w:date="2024-09-24T17:11:24Z">
            <w:rPr>
              <w:rFonts w:ascii="FangSong_GB2312" w:hAnsi="FangSong_GB2312" w:eastAsia="FangSong_GB2312" w:cs="FangSong_GB2312"/>
              <w:spacing w:val="84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3" w:author="小烤鱼" w:date="2024-09-24T17:11:24Z">
            <w:rPr>
              <w:rFonts w:ascii="FangSong_GB2312" w:hAnsi="FangSong_GB2312" w:eastAsia="FangSong_GB2312" w:cs="FangSong_GB2312"/>
              <w:spacing w:val="-6"/>
              <w:sz w:val="28"/>
              <w:szCs w:val="28"/>
            </w:rPr>
          </w:rPrChange>
        </w:rPr>
        <w:t>工程名称：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 w:color="auto"/>
          <w:lang w:eastAsia="zh-CN"/>
          <w14:textFill>
            <w14:solidFill>
              <w14:schemeClr w14:val="tx1"/>
            </w14:solidFill>
          </w14:textFill>
        </w:rPr>
        <w:t>贺州市华南民族养护院项目地块电力杆线迁移工程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34" w:author="小烤鱼" w:date="2024-09-24T17:11:24Z">
            <w:rPr>
              <w:rFonts w:ascii="FangSong_GB2312" w:hAnsi="FangSong_GB2312" w:eastAsia="FangSong_GB2312" w:cs="FangSong_GB2312"/>
              <w:spacing w:val="-6"/>
              <w:sz w:val="28"/>
              <w:szCs w:val="28"/>
              <w:u w:val="single" w:color="auto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5" w:author="小烤鱼" w:date="2024-09-24T17:11:24Z">
            <w:rPr>
              <w:rFonts w:ascii="FangSong_GB2312" w:hAnsi="FangSong_GB2312" w:eastAsia="FangSong_GB2312" w:cs="FangSong_GB2312"/>
              <w:spacing w:val="-6"/>
              <w:sz w:val="28"/>
              <w:szCs w:val="28"/>
            </w:rPr>
          </w:rPrChange>
        </w:rPr>
        <w:t>。</w:t>
      </w:r>
    </w:p>
    <w:p w14:paraId="3620F37F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37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36" w:author="小烤鱼" w:date="2024-09-24T17:11:17Z">
          <w:pPr>
            <w:spacing w:before="130" w:line="214" w:lineRule="auto"/>
            <w:ind w:left="578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8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第二条 合同金额：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39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  <w:u w:val="single" w:color="auto"/>
            </w:rPr>
          </w:rPrChange>
        </w:rPr>
        <w:t>费用共计小写：000.00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40" w:author="小烤鱼" w:date="2024-09-24T17:11:24Z">
            <w:rPr>
              <w:rFonts w:ascii="Calibri" w:hAnsi="Calibri" w:eastAsia="Calibri" w:cs="Calibri"/>
              <w:spacing w:val="-1"/>
              <w:sz w:val="28"/>
              <w:szCs w:val="28"/>
              <w:u w:val="single" w:color="auto"/>
            </w:rPr>
          </w:rPrChange>
        </w:rPr>
        <w:t>¥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41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  <w:u w:val="single" w:color="auto"/>
            </w:rPr>
          </w:rPrChange>
        </w:rPr>
        <w:t>元 大写：人民币元整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42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 xml:space="preserve"> 。</w:t>
      </w:r>
    </w:p>
    <w:p w14:paraId="3C62958B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44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43" w:author="小烤鱼" w:date="2024-09-24T17:11:17Z">
          <w:pPr>
            <w:spacing w:before="136" w:line="290" w:lineRule="auto"/>
            <w:ind w:left="17" w:right="83" w:firstLine="561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45" w:author="小烤鱼" w:date="2024-09-24T17:11:24Z">
            <w:rPr>
              <w:rFonts w:ascii="FangSong_GB2312" w:hAnsi="FangSong_GB2312" w:eastAsia="FangSong_GB2312" w:cs="FangSong_GB2312"/>
              <w:spacing w:val="4"/>
              <w:sz w:val="28"/>
              <w:szCs w:val="28"/>
            </w:rPr>
          </w:rPrChange>
        </w:rPr>
        <w:t>第三条 工程地点：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u w:val="single"/>
          <w:lang w:eastAsia="zh-CN"/>
        </w:rPr>
        <w:t>贺州市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>平桂区潇贺大道与职院巷交汇处东南侧A地块</w:t>
      </w:r>
      <w:r>
        <w:rPr>
          <w:rFonts w:hint="eastAsia" w:ascii="仿宋_GB2312" w:hAnsi="仿宋_GB2312" w:eastAsia="仿宋_GB2312" w:cs="仿宋_GB2312"/>
          <w:sz w:val="28"/>
          <w:szCs w:val="28"/>
          <w:rPrChange w:id="46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</w:t>
      </w:r>
      <w:del w:id="47" w:author="小烤鱼" w:date="2024-09-24T16:27:17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u w:val="single" w:color="auto"/>
            <w:rPrChange w:id="48" w:author="小烤鱼" w:date="2024-09-24T17:11:24Z"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  <w:u w:val="single" w:color="auto"/>
              </w:rPr>
            </w:rPrChange>
          </w:rPr>
          <w:delText>号</w:delText>
        </w:r>
      </w:del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49" w:author="小烤鱼" w:date="2024-09-24T17:11:24Z">
            <w:rPr>
              <w:rFonts w:ascii="FangSong_GB2312" w:hAnsi="FangSong_GB2312" w:eastAsia="FangSong_GB2312" w:cs="FangSong_GB2312"/>
              <w:spacing w:val="-12"/>
              <w:sz w:val="28"/>
              <w:szCs w:val="28"/>
            </w:rPr>
          </w:rPrChange>
        </w:rPr>
        <w:t>。</w:t>
      </w:r>
    </w:p>
    <w:p w14:paraId="2712644F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51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50" w:author="小烤鱼" w:date="2024-09-24T17:11:17Z">
          <w:pPr>
            <w:spacing w:before="40" w:line="216" w:lineRule="auto"/>
            <w:ind w:left="578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52" w:author="小烤鱼" w:date="2024-09-24T17:11:24Z">
            <w:rPr>
              <w:rFonts w:ascii="FangSong_GB2312" w:hAnsi="FangSong_GB2312" w:eastAsia="FangSong_GB2312" w:cs="FangSong_GB2312"/>
              <w:spacing w:val="-6"/>
              <w:sz w:val="28"/>
              <w:szCs w:val="28"/>
            </w:rPr>
          </w:rPrChange>
        </w:rPr>
        <w:t>第四条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53" w:author="小烤鱼" w:date="2024-09-24T17:11:24Z">
            <w:rPr>
              <w:rFonts w:ascii="FangSong_GB2312" w:hAnsi="FangSong_GB2312" w:eastAsia="FangSong_GB2312" w:cs="FangSong_GB2312"/>
              <w:spacing w:val="11"/>
              <w:sz w:val="28"/>
              <w:szCs w:val="28"/>
            </w:rPr>
          </w:rPrChange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54" w:author="小烤鱼" w:date="2024-09-24T17:11:24Z">
            <w:rPr>
              <w:rFonts w:ascii="FangSong_GB2312" w:hAnsi="FangSong_GB2312" w:eastAsia="FangSong_GB2312" w:cs="FangSong_GB2312"/>
              <w:spacing w:val="-6"/>
              <w:sz w:val="28"/>
              <w:szCs w:val="28"/>
            </w:rPr>
          </w:rPrChange>
        </w:rPr>
        <w:t>工程期限：</w:t>
      </w:r>
    </w:p>
    <w:p w14:paraId="38C453CB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56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55" w:author="小烤鱼" w:date="2024-09-24T17:11:17Z">
          <w:pPr>
            <w:spacing w:before="132" w:line="216" w:lineRule="auto"/>
            <w:ind w:left="554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57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（1）工程开工日期：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58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  <w:u w:val="single" w:color="auto"/>
            </w:rPr>
          </w:rPrChange>
        </w:rPr>
        <w:t xml:space="preserve">  2024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59" w:author="小烤鱼" w:date="2024-09-24T17:11:24Z">
            <w:rPr>
              <w:rFonts w:ascii="FangSong_GB2312" w:hAnsi="FangSong_GB2312" w:eastAsia="FangSong_GB2312" w:cs="FangSong_GB2312"/>
              <w:spacing w:val="29"/>
              <w:sz w:val="28"/>
              <w:szCs w:val="28"/>
              <w:u w:val="single" w:color="auto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60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年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61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  <w:u w:val="single" w:color="auto"/>
            </w:rPr>
          </w:rPrChange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62" w:author="小烤鱼" w:date="2024-09-24T17:11:24Z">
            <w:rPr>
              <w:rFonts w:ascii="FangSong_GB2312" w:hAnsi="FangSong_GB2312" w:eastAsia="FangSong_GB2312" w:cs="FangSong_GB2312"/>
              <w:spacing w:val="-115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63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64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  <w:u w:val="single" w:color="auto"/>
            </w:rPr>
          </w:rPrChange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65" w:author="小烤鱼" w:date="2024-09-24T17:11:24Z">
            <w:rPr>
              <w:rFonts w:ascii="FangSong_GB2312" w:hAnsi="FangSong_GB2312" w:eastAsia="FangSong_GB2312" w:cs="FangSong_GB2312"/>
              <w:spacing w:val="-75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66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日</w:t>
      </w:r>
    </w:p>
    <w:p w14:paraId="46659715">
      <w:pPr>
        <w:kinsoku/>
        <w:spacing w:before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68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67" w:author="小烤鱼" w:date="2024-09-24T17:11:17Z">
          <w:pPr>
            <w:spacing w:before="134" w:line="214" w:lineRule="auto"/>
            <w:jc w:val="right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69" w:author="小烤鱼" w:date="2024-09-24T17:11:24Z">
            <w:rPr>
              <w:rFonts w:ascii="FangSong_GB2312" w:hAnsi="FangSong_GB2312" w:eastAsia="FangSong_GB2312" w:cs="FangSong_GB2312"/>
              <w:spacing w:val="-8"/>
              <w:sz w:val="28"/>
              <w:szCs w:val="28"/>
            </w:rPr>
          </w:rPrChange>
        </w:rPr>
        <w:t>（2）工程竣工日期：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70" w:author="小烤鱼" w:date="2024-09-24T17:11:24Z">
            <w:rPr>
              <w:rFonts w:ascii="FangSong_GB2312" w:hAnsi="FangSong_GB2312" w:eastAsia="FangSong_GB2312" w:cs="FangSong_GB2312"/>
              <w:spacing w:val="-8"/>
              <w:sz w:val="28"/>
              <w:szCs w:val="28"/>
              <w:u w:val="single" w:color="auto"/>
            </w:rPr>
          </w:rPrChange>
        </w:rPr>
        <w:t xml:space="preserve"> 2024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71" w:author="小烤鱼" w:date="2024-09-24T17:11:24Z">
            <w:rPr>
              <w:rFonts w:ascii="FangSong_GB2312" w:hAnsi="FangSong_GB2312" w:eastAsia="FangSong_GB2312" w:cs="FangSong_GB2312"/>
              <w:spacing w:val="-8"/>
              <w:sz w:val="28"/>
              <w:szCs w:val="28"/>
            </w:rPr>
          </w:rPrChange>
        </w:rPr>
        <w:t>年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72" w:author="小烤鱼" w:date="2024-09-24T17:11:24Z">
            <w:rPr>
              <w:rFonts w:ascii="FangSong_GB2312" w:hAnsi="FangSong_GB2312" w:eastAsia="FangSong_GB2312" w:cs="FangSong_GB2312"/>
              <w:spacing w:val="35"/>
              <w:sz w:val="28"/>
              <w:szCs w:val="28"/>
              <w:u w:val="single" w:color="auto"/>
            </w:rPr>
          </w:rPrChange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73" w:author="小烤鱼" w:date="2024-09-24T17:11:24Z">
            <w:rPr>
              <w:rFonts w:ascii="FangSong_GB2312" w:hAnsi="FangSong_GB2312" w:eastAsia="FangSong_GB2312" w:cs="FangSong_GB2312"/>
              <w:spacing w:val="-114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74" w:author="小烤鱼" w:date="2024-09-24T17:11:24Z">
            <w:rPr>
              <w:rFonts w:ascii="FangSong_GB2312" w:hAnsi="FangSong_GB2312" w:eastAsia="FangSong_GB2312" w:cs="FangSong_GB2312"/>
              <w:spacing w:val="-8"/>
              <w:sz w:val="28"/>
              <w:szCs w:val="28"/>
            </w:rPr>
          </w:rPrChange>
        </w:rPr>
        <w:t>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75" w:author="小烤鱼" w:date="2024-09-24T17:11:24Z">
            <w:rPr>
              <w:rFonts w:ascii="FangSong_GB2312" w:hAnsi="FangSong_GB2312" w:eastAsia="FangSong_GB2312" w:cs="FangSong_GB2312"/>
              <w:spacing w:val="35"/>
              <w:sz w:val="28"/>
              <w:szCs w:val="28"/>
              <w:u w:val="single" w:color="auto"/>
            </w:rPr>
          </w:rPrChange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76" w:author="小烤鱼" w:date="2024-09-24T17:11:24Z">
            <w:rPr>
              <w:rFonts w:ascii="FangSong_GB2312" w:hAnsi="FangSong_GB2312" w:eastAsia="FangSong_GB2312" w:cs="FangSong_GB2312"/>
              <w:spacing w:val="-75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77" w:author="小烤鱼" w:date="2024-09-24T17:11:24Z">
            <w:rPr>
              <w:rFonts w:ascii="FangSong_GB2312" w:hAnsi="FangSong_GB2312" w:eastAsia="FangSong_GB2312" w:cs="FangSong_GB2312"/>
              <w:spacing w:val="-8"/>
              <w:sz w:val="28"/>
              <w:szCs w:val="28"/>
            </w:rPr>
          </w:rPrChange>
        </w:rPr>
        <w:t>日,工期合计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lang w:val="en-US" w:eastAsia="zh-CN"/>
        </w:rPr>
        <w:t xml:space="preserve"> 15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78" w:author="小烤鱼" w:date="2024-09-24T17:11:24Z">
            <w:rPr>
              <w:rFonts w:ascii="FangSong_GB2312" w:hAnsi="FangSong_GB2312" w:eastAsia="FangSong_GB2312" w:cs="FangSong_GB2312"/>
              <w:spacing w:val="137"/>
              <w:sz w:val="28"/>
              <w:szCs w:val="28"/>
              <w:u w:val="single" w:color="auto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79" w:author="小烤鱼" w:date="2024-09-24T17:11:24Z">
            <w:rPr>
              <w:rFonts w:ascii="FangSong_GB2312" w:hAnsi="FangSong_GB2312" w:eastAsia="FangSong_GB2312" w:cs="FangSong_GB2312"/>
              <w:spacing w:val="-8"/>
              <w:sz w:val="28"/>
              <w:szCs w:val="28"/>
            </w:rPr>
          </w:rPrChange>
        </w:rPr>
        <w:t>日历天。</w:t>
      </w:r>
    </w:p>
    <w:p w14:paraId="5E99A555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81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80" w:author="小烤鱼" w:date="2024-09-24T17:11:17Z">
          <w:pPr>
            <w:spacing w:before="134" w:line="297" w:lineRule="auto"/>
            <w:ind w:left="8" w:firstLine="570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82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</w:rPr>
          </w:rPrChange>
        </w:rPr>
        <w:t>第五条 工程款支付方式：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83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  <w:u w:val="single" w:color="auto"/>
            </w:rPr>
          </w:rPrChange>
        </w:rPr>
        <w:t xml:space="preserve"> 本工程无预付款，工程竣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84" w:author="小烤鱼" w:date="2024-09-24T17:11:24Z">
            <w:rPr>
              <w:rFonts w:ascii="FangSong_GB2312" w:hAnsi="FangSong_GB2312" w:eastAsia="FangSong_GB2312" w:cs="FangSong_GB2312"/>
              <w:spacing w:val="2"/>
              <w:sz w:val="28"/>
              <w:szCs w:val="28"/>
              <w:u w:val="single" w:color="auto"/>
            </w:rPr>
          </w:rPrChange>
        </w:rPr>
        <w:t>工验收合格后三</w:t>
      </w:r>
      <w:r>
        <w:rPr>
          <w:rFonts w:hint="eastAsia" w:ascii="仿宋_GB2312" w:hAnsi="仿宋_GB2312" w:eastAsia="仿宋_GB2312" w:cs="仿宋_GB2312"/>
          <w:sz w:val="28"/>
          <w:szCs w:val="28"/>
          <w:rPrChange w:id="85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86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  <w:u w:val="single" w:color="auto"/>
            </w:rPr>
          </w:rPrChange>
        </w:rPr>
        <w:t>十个工作日内甲方向乙方支付工程款的</w:t>
      </w:r>
      <w:del w:id="87" w:author="小烤鱼" w:date="2024-09-24T17:13:00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u w:val="single" w:color="auto"/>
            <w:rPrChange w:id="88" w:author="小烤鱼" w:date="2024-09-24T17:11:24Z">
              <w:rPr>
                <w:rFonts w:ascii="FangSong_GB2312" w:hAnsi="FangSong_GB2312" w:eastAsia="FangSong_GB2312" w:cs="FangSong_GB2312"/>
                <w:spacing w:val="-48"/>
                <w:sz w:val="28"/>
                <w:szCs w:val="28"/>
                <w:u w:val="single" w:color="auto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89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  <w:u w:val="single" w:color="auto"/>
            </w:rPr>
          </w:rPrChange>
        </w:rPr>
        <w:t>97%，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90" w:author="小烤鱼" w:date="2024-09-24T17:11:24Z">
            <w:rPr>
              <w:rFonts w:ascii="FangSong_GB2312" w:hAnsi="FangSong_GB2312" w:eastAsia="FangSong_GB2312" w:cs="FangSong_GB2312"/>
              <w:spacing w:val="-5"/>
              <w:sz w:val="28"/>
              <w:szCs w:val="28"/>
              <w:u w:val="single" w:color="auto"/>
            </w:rPr>
          </w:rPrChange>
        </w:rPr>
        <w:t>竣工验收一年后付剩余的</w:t>
      </w:r>
      <w:del w:id="91" w:author="小烤鱼" w:date="2024-09-24T17:12:59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u w:val="single" w:color="auto"/>
            <w:rPrChange w:id="92" w:author="小烤鱼" w:date="2024-09-24T17:11:24Z">
              <w:rPr>
                <w:rFonts w:ascii="FangSong_GB2312" w:hAnsi="FangSong_GB2312" w:eastAsia="FangSong_GB2312" w:cs="FangSong_GB2312"/>
                <w:spacing w:val="-40"/>
                <w:sz w:val="28"/>
                <w:szCs w:val="28"/>
                <w:u w:val="single" w:color="auto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93" w:author="小烤鱼" w:date="2024-09-24T17:11:24Z">
            <w:rPr>
              <w:rFonts w:ascii="FangSong_GB2312" w:hAnsi="FangSong_GB2312" w:eastAsia="FangSong_GB2312" w:cs="FangSong_GB2312"/>
              <w:spacing w:val="-5"/>
              <w:sz w:val="28"/>
              <w:szCs w:val="28"/>
              <w:u w:val="single" w:color="auto"/>
            </w:rPr>
          </w:rPrChange>
        </w:rPr>
        <w:t>3%。</w:t>
      </w:r>
      <w:r>
        <w:rPr>
          <w:rFonts w:hint="eastAsia" w:ascii="仿宋_GB2312" w:hAnsi="仿宋_GB2312" w:eastAsia="仿宋_GB2312" w:cs="仿宋_GB2312"/>
          <w:sz w:val="28"/>
          <w:szCs w:val="28"/>
          <w:rPrChange w:id="94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95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</w:rPr>
          </w:rPrChange>
        </w:rPr>
        <w:t>合同之外的工程或增加工程，费用款项另外签订补充协议。如验收不合格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96" w:author="小烤鱼" w:date="2024-09-24T17:11:24Z">
            <w:rPr>
              <w:rFonts w:ascii="FangSong_GB2312" w:hAnsi="FangSong_GB2312" w:eastAsia="FangSong_GB2312" w:cs="FangSong_GB2312"/>
              <w:spacing w:val="1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97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</w:rPr>
          </w:rPrChange>
        </w:rPr>
        <w:t>以及发现伪劣产品等，招标人将视情形采取验收不合格、拒付款、终止合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98" w:author="小烤鱼" w:date="2024-09-24T17:11:24Z">
            <w:rPr>
              <w:rFonts w:ascii="FangSong_GB2312" w:hAnsi="FangSong_GB2312" w:eastAsia="FangSong_GB2312" w:cs="FangSong_GB2312"/>
              <w:spacing w:val="1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99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同、索赔等措施，直至通过有关部门，依法维权。</w:t>
      </w:r>
    </w:p>
    <w:p w14:paraId="39315AC7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101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00" w:author="小烤鱼" w:date="2024-09-24T17:11:17Z">
          <w:pPr>
            <w:spacing w:before="50" w:line="214" w:lineRule="auto"/>
            <w:ind w:left="578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02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第六条 工程量清单附后，最终按实际工程量进行结算。</w:t>
      </w:r>
    </w:p>
    <w:p w14:paraId="7C48E23C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104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03" w:author="小烤鱼" w:date="2024-09-24T17:11:17Z">
          <w:pPr>
            <w:spacing w:before="133" w:line="288" w:lineRule="auto"/>
            <w:ind w:left="29" w:right="84" w:firstLine="549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05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</w:rPr>
          </w:rPrChange>
        </w:rPr>
        <w:t>第七条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06" w:author="小烤鱼" w:date="2024-09-24T17:11:24Z">
            <w:rPr>
              <w:rFonts w:ascii="FangSong_GB2312" w:hAnsi="FangSong_GB2312" w:eastAsia="FangSong_GB2312" w:cs="FangSong_GB2312"/>
              <w:spacing w:val="64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07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</w:rPr>
          </w:rPrChange>
        </w:rPr>
        <w:t>乙方进场后，甲方需配合提供相应的施工场地，协调施工材料</w:t>
      </w:r>
      <w:r>
        <w:rPr>
          <w:rFonts w:hint="eastAsia" w:ascii="仿宋_GB2312" w:hAnsi="仿宋_GB2312" w:eastAsia="仿宋_GB2312" w:cs="仿宋_GB2312"/>
          <w:sz w:val="28"/>
          <w:szCs w:val="28"/>
          <w:rPrChange w:id="108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09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的进场和堆放，提供施工临时用水和用电以及材料运输通道。</w:t>
      </w:r>
    </w:p>
    <w:p w14:paraId="4251DEE1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111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10" w:author="小烤鱼" w:date="2024-09-24T17:11:17Z">
          <w:pPr>
            <w:spacing w:before="49" w:line="287" w:lineRule="auto"/>
            <w:ind w:left="9" w:right="83" w:firstLine="569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12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第八条 工程量发生变化时，需甲方及时现场审核签证，并以竣工后院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13" w:author="小烤鱼" w:date="2024-09-24T17:11:24Z">
            <w:rPr>
              <w:rFonts w:ascii="FangSong_GB2312" w:hAnsi="FangSong_GB2312" w:eastAsia="FangSong_GB2312" w:cs="FangSong_GB2312"/>
              <w:spacing w:val="6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14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方审计部门审核为准。</w:t>
      </w:r>
    </w:p>
    <w:p w14:paraId="1B360FB2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116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15" w:author="小烤鱼" w:date="2024-09-24T17:11:17Z">
          <w:pPr>
            <w:spacing w:before="47" w:line="296" w:lineRule="auto"/>
            <w:ind w:left="1" w:right="80" w:firstLine="576"/>
            <w:jc w:val="both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17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第九条 在施工过程，乙方应遵守市住建局对建筑装修工程的相关标准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18" w:author="小烤鱼" w:date="2024-09-24T17:11:24Z">
            <w:rPr>
              <w:rFonts w:ascii="FangSong_GB2312" w:hAnsi="FangSong_GB2312" w:eastAsia="FangSong_GB2312" w:cs="FangSong_GB2312"/>
              <w:spacing w:val="5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19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</w:rPr>
          </w:rPrChange>
        </w:rPr>
        <w:t>和医院招标文件要求，严格按安全标准组织施工，并随时接受甲方的监督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20" w:author="小烤鱼" w:date="2024-09-24T17:11:24Z">
            <w:rPr>
              <w:rFonts w:ascii="FangSong_GB2312" w:hAnsi="FangSong_GB2312" w:eastAsia="FangSong_GB2312" w:cs="FangSong_GB2312"/>
              <w:spacing w:val="8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21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</w:rPr>
          </w:rPrChange>
        </w:rPr>
        <w:t>检查，采取相应的的安全防护措施，消除事故隐患。因乙方原因所造成的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22" w:author="小烤鱼" w:date="2024-09-24T17:11:24Z">
            <w:rPr>
              <w:rFonts w:ascii="FangSong_GB2312" w:hAnsi="FangSong_GB2312" w:eastAsia="FangSong_GB2312" w:cs="FangSong_GB2312"/>
              <w:spacing w:val="8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23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工程质量问题，返工费用由乙方无偿承担。</w:t>
      </w:r>
    </w:p>
    <w:p w14:paraId="27AA0D4C">
      <w:pPr>
        <w:kinsoku/>
        <w:spacing w:before="0" w:line="500" w:lineRule="exact"/>
        <w:ind w:right="0" w:firstLine="560" w:firstLineChars="200"/>
        <w:jc w:val="both"/>
        <w:rPr>
          <w:ins w:id="125" w:author="小烤鱼" w:date="2024-09-24T17:12:47Z"/>
          <w:rFonts w:hint="eastAsia" w:ascii="仿宋_GB2312" w:hAnsi="仿宋_GB2312" w:eastAsia="仿宋_GB2312" w:cs="仿宋_GB2312"/>
          <w:spacing w:val="0"/>
          <w:sz w:val="28"/>
          <w:szCs w:val="28"/>
        </w:rPr>
        <w:pPrChange w:id="124" w:author="小烤鱼" w:date="2024-09-24T17:11:17Z">
          <w:pPr>
            <w:spacing w:before="323" w:line="286" w:lineRule="auto"/>
            <w:ind w:right="81" w:firstLine="578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26" w:author="小烤鱼" w:date="2024-09-24T17:11:24Z">
            <w:rPr>
              <w:rFonts w:ascii="FangSong_GB2312" w:hAnsi="FangSong_GB2312" w:eastAsia="FangSong_GB2312" w:cs="FangSong_GB2312"/>
              <w:spacing w:val="-7"/>
              <w:sz w:val="28"/>
              <w:szCs w:val="28"/>
            </w:rPr>
          </w:rPrChange>
        </w:rPr>
        <w:t>第十条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27" w:author="小烤鱼" w:date="2024-09-24T17:11:24Z">
            <w:rPr>
              <w:rFonts w:ascii="FangSong_GB2312" w:hAnsi="FangSong_GB2312" w:eastAsia="FangSong_GB2312" w:cs="FangSong_GB2312"/>
              <w:spacing w:val="64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28" w:author="小烤鱼" w:date="2024-09-24T17:11:24Z">
            <w:rPr>
              <w:rFonts w:ascii="FangSong_GB2312" w:hAnsi="FangSong_GB2312" w:eastAsia="FangSong_GB2312" w:cs="FangSong_GB2312"/>
              <w:spacing w:val="-7"/>
              <w:sz w:val="28"/>
              <w:szCs w:val="28"/>
            </w:rPr>
          </w:rPrChange>
        </w:rPr>
        <w:t>甲方验收合格后，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129" w:author="小烤鱼" w:date="2024-09-24T17:11:24Z">
            <w:rPr>
              <w:rFonts w:ascii="FangSong_GB2312" w:hAnsi="FangSong_GB2312" w:eastAsia="FangSong_GB2312" w:cs="FangSong_GB2312"/>
              <w:spacing w:val="35"/>
              <w:sz w:val="28"/>
              <w:szCs w:val="28"/>
              <w:u w:val="single" w:color="auto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130" w:author="小烤鱼" w:date="2024-09-24T17:11:24Z">
            <w:rPr>
              <w:rFonts w:ascii="FangSong_GB2312" w:hAnsi="FangSong_GB2312" w:eastAsia="FangSong_GB2312" w:cs="FangSong_GB2312"/>
              <w:spacing w:val="-7"/>
              <w:sz w:val="28"/>
              <w:szCs w:val="28"/>
              <w:u w:val="single" w:color="auto"/>
            </w:rPr>
          </w:rPrChange>
        </w:rPr>
        <w:t>壹年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131" w:author="小烤鱼" w:date="2024-09-24T17:11:24Z">
            <w:rPr>
              <w:rFonts w:ascii="FangSong_GB2312" w:hAnsi="FangSong_GB2312" w:eastAsia="FangSong_GB2312" w:cs="FangSong_GB2312"/>
              <w:spacing w:val="50"/>
              <w:sz w:val="28"/>
              <w:szCs w:val="28"/>
              <w:u w:val="single" w:color="auto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32" w:author="小烤鱼" w:date="2024-09-24T17:11:24Z">
            <w:rPr>
              <w:rFonts w:ascii="FangSong_GB2312" w:hAnsi="FangSong_GB2312" w:eastAsia="FangSong_GB2312" w:cs="FangSong_GB2312"/>
              <w:spacing w:val="-7"/>
              <w:sz w:val="28"/>
              <w:szCs w:val="28"/>
            </w:rPr>
          </w:rPrChange>
        </w:rPr>
        <w:t>内若发生质量问题，乙方免费负责翻</w:t>
      </w:r>
      <w:r>
        <w:rPr>
          <w:rFonts w:hint="eastAsia" w:ascii="仿宋_GB2312" w:hAnsi="仿宋_GB2312" w:eastAsia="仿宋_GB2312" w:cs="仿宋_GB2312"/>
          <w:sz w:val="28"/>
          <w:szCs w:val="28"/>
          <w:rPrChange w:id="133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34" w:author="小烤鱼" w:date="2024-09-24T17:11:24Z">
            <w:rPr>
              <w:rFonts w:ascii="FangSong_GB2312" w:hAnsi="FangSong_GB2312" w:eastAsia="FangSong_GB2312" w:cs="FangSong_GB2312"/>
              <w:spacing w:val="-9"/>
              <w:sz w:val="28"/>
              <w:szCs w:val="28"/>
            </w:rPr>
          </w:rPrChange>
        </w:rPr>
        <w:t>修（属乙方包工包料的由乙方负责）</w:t>
      </w:r>
    </w:p>
    <w:p w14:paraId="26A3A838">
      <w:pPr>
        <w:kinsoku/>
        <w:spacing w:before="0" w:line="500" w:lineRule="exact"/>
        <w:ind w:right="0" w:firstLine="560" w:firstLineChars="200"/>
        <w:jc w:val="both"/>
        <w:rPr>
          <w:del w:id="136" w:author="小烤鱼" w:date="2024-09-24T17:12:46Z"/>
          <w:rFonts w:hint="eastAsia" w:ascii="仿宋_GB2312" w:hAnsi="仿宋_GB2312" w:eastAsia="仿宋_GB2312" w:cs="仿宋_GB2312"/>
          <w:sz w:val="28"/>
          <w:szCs w:val="28"/>
          <w:rPrChange w:id="137" w:author="小烤鱼" w:date="2024-09-24T17:11:01Z">
            <w:rPr>
              <w:del w:id="138" w:author="小烤鱼" w:date="2024-09-24T17:12:46Z"/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35" w:author="小烤鱼" w:date="2024-09-24T17:11:17Z">
          <w:pPr>
            <w:spacing w:before="323" w:line="286" w:lineRule="auto"/>
            <w:ind w:right="81" w:firstLine="578"/>
          </w:pPr>
        </w:pPrChange>
      </w:pPr>
      <w:del w:id="139" w:author="小烤鱼" w:date="2024-09-24T17:12:46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rPrChange w:id="140" w:author="小烤鱼" w:date="2024-09-24T17:11:24Z"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</w:rPrChange>
          </w:rPr>
          <w:delText>。</w:delText>
        </w:r>
      </w:del>
    </w:p>
    <w:p w14:paraId="583507A5">
      <w:pPr>
        <w:kinsoku/>
        <w:spacing w:line="500" w:lineRule="exact"/>
        <w:ind w:firstLine="560" w:firstLineChars="200"/>
        <w:jc w:val="both"/>
        <w:rPr>
          <w:del w:id="142" w:author="小烤鱼" w:date="2024-09-24T17:12:46Z"/>
          <w:rFonts w:hint="eastAsia" w:ascii="仿宋_GB2312" w:hAnsi="仿宋_GB2312" w:eastAsia="仿宋_GB2312" w:cs="仿宋_GB2312"/>
          <w:sz w:val="28"/>
          <w:szCs w:val="28"/>
          <w:rPrChange w:id="143" w:author="小烤鱼" w:date="2024-09-24T17:11:01Z">
            <w:rPr>
              <w:del w:id="144" w:author="小烤鱼" w:date="2024-09-24T17:12:46Z"/>
              <w:rFonts w:ascii="FangSong_GB2312" w:hAnsi="FangSong_GB2312" w:eastAsia="FangSong_GB2312" w:cs="FangSong_GB2312"/>
              <w:sz w:val="28"/>
              <w:szCs w:val="28"/>
            </w:rPr>
          </w:rPrChange>
        </w:rPr>
        <w:sectPr>
          <w:footerReference r:id="rId6" w:type="default"/>
          <w:pgSz w:w="11907" w:h="16840"/>
          <w:pgMar w:top="1253" w:right="1185" w:bottom="1225" w:left="1429" w:header="0" w:footer="420" w:gutter="0"/>
          <w:cols w:space="0" w:num="1"/>
          <w:rtlGutter w:val="0"/>
          <w:docGrid w:linePitch="0" w:charSpace="0"/>
        </w:sectPr>
        <w:pPrChange w:id="141" w:author="小烤鱼" w:date="2024-09-24T17:11:17Z">
          <w:pPr>
            <w:spacing w:line="286" w:lineRule="auto"/>
          </w:pPr>
        </w:pPrChange>
      </w:pPr>
    </w:p>
    <w:p w14:paraId="1E9E9F46">
      <w:pPr>
        <w:kinsoku/>
        <w:spacing w:line="500" w:lineRule="exact"/>
        <w:ind w:firstLine="0" w:firstLineChars="0"/>
        <w:jc w:val="both"/>
        <w:rPr>
          <w:del w:id="146" w:author="小烤鱼" w:date="2024-09-24T17:12:41Z"/>
          <w:rFonts w:hint="eastAsia" w:ascii="仿宋_GB2312" w:hAnsi="仿宋_GB2312" w:eastAsia="仿宋_GB2312" w:cs="仿宋_GB2312"/>
          <w:sz w:val="28"/>
          <w:szCs w:val="28"/>
          <w:rPrChange w:id="147" w:author="小烤鱼" w:date="2024-09-24T17:11:01Z">
            <w:rPr>
              <w:del w:id="148" w:author="小烤鱼" w:date="2024-09-24T17:12:41Z"/>
              <w:rFonts w:ascii="Arial"/>
              <w:sz w:val="21"/>
            </w:rPr>
          </w:rPrChange>
        </w:rPr>
        <w:pPrChange w:id="145" w:author="小烤鱼" w:date="2024-09-24T17:12:42Z">
          <w:pPr>
            <w:spacing w:line="262" w:lineRule="auto"/>
          </w:pPr>
        </w:pPrChange>
      </w:pPr>
    </w:p>
    <w:p w14:paraId="7AFB3858">
      <w:pPr>
        <w:kinsoku/>
        <w:spacing w:line="500" w:lineRule="exact"/>
        <w:ind w:firstLine="0" w:firstLineChars="0"/>
        <w:jc w:val="both"/>
        <w:rPr>
          <w:del w:id="150" w:author="小烤鱼" w:date="2024-09-24T17:12:41Z"/>
          <w:rFonts w:hint="eastAsia" w:ascii="仿宋_GB2312" w:hAnsi="仿宋_GB2312" w:eastAsia="仿宋_GB2312" w:cs="仿宋_GB2312"/>
          <w:sz w:val="28"/>
          <w:szCs w:val="28"/>
          <w:rPrChange w:id="151" w:author="小烤鱼" w:date="2024-09-24T17:11:01Z">
            <w:rPr>
              <w:del w:id="152" w:author="小烤鱼" w:date="2024-09-24T17:12:41Z"/>
              <w:rFonts w:ascii="Arial"/>
              <w:sz w:val="21"/>
            </w:rPr>
          </w:rPrChange>
        </w:rPr>
        <w:pPrChange w:id="149" w:author="小烤鱼" w:date="2024-09-24T17:12:42Z">
          <w:pPr>
            <w:spacing w:line="262" w:lineRule="auto"/>
          </w:pPr>
        </w:pPrChange>
      </w:pPr>
    </w:p>
    <w:p w14:paraId="2D634E24">
      <w:pPr>
        <w:kinsoku/>
        <w:spacing w:line="500" w:lineRule="exact"/>
        <w:ind w:firstLine="0" w:firstLineChars="0"/>
        <w:jc w:val="both"/>
        <w:rPr>
          <w:del w:id="154" w:author="小烤鱼" w:date="2024-09-24T17:12:41Z"/>
          <w:rFonts w:hint="eastAsia" w:ascii="仿宋_GB2312" w:hAnsi="仿宋_GB2312" w:eastAsia="仿宋_GB2312" w:cs="仿宋_GB2312"/>
          <w:sz w:val="28"/>
          <w:szCs w:val="28"/>
          <w:rPrChange w:id="155" w:author="小烤鱼" w:date="2024-09-24T17:11:01Z">
            <w:rPr>
              <w:del w:id="156" w:author="小烤鱼" w:date="2024-09-24T17:12:41Z"/>
              <w:rFonts w:ascii="Arial"/>
              <w:sz w:val="21"/>
            </w:rPr>
          </w:rPrChange>
        </w:rPr>
        <w:pPrChange w:id="153" w:author="小烤鱼" w:date="2024-09-24T17:12:42Z">
          <w:pPr>
            <w:spacing w:line="262" w:lineRule="auto"/>
          </w:pPr>
        </w:pPrChange>
      </w:pPr>
    </w:p>
    <w:p w14:paraId="2714E324">
      <w:pPr>
        <w:kinsoku/>
        <w:spacing w:line="500" w:lineRule="exact"/>
        <w:ind w:firstLine="0" w:firstLineChars="0"/>
        <w:jc w:val="both"/>
        <w:rPr>
          <w:del w:id="158" w:author="小烤鱼" w:date="2024-09-24T17:12:41Z"/>
          <w:rFonts w:hint="eastAsia" w:ascii="仿宋_GB2312" w:hAnsi="仿宋_GB2312" w:eastAsia="仿宋_GB2312" w:cs="仿宋_GB2312"/>
          <w:sz w:val="28"/>
          <w:szCs w:val="28"/>
          <w:rPrChange w:id="159" w:author="小烤鱼" w:date="2024-09-24T17:11:01Z">
            <w:rPr>
              <w:del w:id="160" w:author="小烤鱼" w:date="2024-09-24T17:12:41Z"/>
              <w:rFonts w:ascii="Arial"/>
              <w:sz w:val="21"/>
            </w:rPr>
          </w:rPrChange>
        </w:rPr>
        <w:pPrChange w:id="157" w:author="小烤鱼" w:date="2024-09-24T17:12:42Z">
          <w:pPr>
            <w:spacing w:line="262" w:lineRule="auto"/>
          </w:pPr>
        </w:pPrChange>
      </w:pPr>
    </w:p>
    <w:p w14:paraId="17A6BEF4">
      <w:pPr>
        <w:kinsoku/>
        <w:spacing w:before="0" w:line="500" w:lineRule="exact"/>
        <w:ind w:left="0" w:right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rPrChange w:id="162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61" w:author="小烤鱼" w:date="2024-09-24T17:12:42Z">
          <w:pPr>
            <w:spacing w:before="91" w:line="289" w:lineRule="auto"/>
            <w:ind w:left="7" w:right="86" w:firstLine="566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63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第十一条 合同纠纷的解决：双方在履行合同中发生的一切纠纷，应通</w:t>
      </w:r>
      <w:del w:id="164" w:author="小烤鱼" w:date="2024-09-24T17:12:51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rPrChange w:id="165" w:author="小烤鱼" w:date="2024-09-24T17:11:24Z"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66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过协商解决。如协商不成，应依法向合同履行地人民法院提起诉讼。</w:t>
      </w:r>
    </w:p>
    <w:p w14:paraId="411AF9C8">
      <w:pPr>
        <w:kinsoku/>
        <w:spacing w:before="0" w:line="500" w:lineRule="exact"/>
        <w:ind w:left="0" w:right="0" w:firstLine="548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168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67" w:author="小烤鱼" w:date="2024-09-24T17:11:17Z">
          <w:pPr>
            <w:spacing w:before="43" w:line="287" w:lineRule="auto"/>
            <w:ind w:left="26" w:right="89" w:firstLine="548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69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第十二条 其他约定事项：本合同一份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170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  <w:u w:val="single" w:color="auto"/>
            </w:rPr>
          </w:rPrChange>
        </w:rPr>
        <w:t xml:space="preserve"> 肆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71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份，甲方执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172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  <w:u w:val="single" w:color="auto"/>
            </w:rPr>
          </w:rPrChange>
        </w:rPr>
        <w:t xml:space="preserve"> 叁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73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份（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后勤保障部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74" w:author="小烤鱼" w:date="2024-09-24T17:11:24Z">
            <w:rPr>
              <w:rFonts w:ascii="FangSong_GB2312" w:hAnsi="FangSong_GB2312" w:eastAsia="FangSong_GB2312" w:cs="FangSong_GB2312"/>
              <w:spacing w:val="-7"/>
              <w:sz w:val="28"/>
              <w:szCs w:val="28"/>
            </w:rPr>
          </w:rPrChange>
        </w:rPr>
        <w:t>壹份、财务科壹份、档案室壹份）、乙方执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175" w:author="小烤鱼" w:date="2024-09-24T17:11:24Z">
            <w:rPr>
              <w:rFonts w:ascii="FangSong_GB2312" w:hAnsi="FangSong_GB2312" w:eastAsia="FangSong_GB2312" w:cs="FangSong_GB2312"/>
              <w:spacing w:val="35"/>
              <w:sz w:val="28"/>
              <w:szCs w:val="28"/>
              <w:u w:val="single" w:color="auto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rPrChange w:id="176" w:author="小烤鱼" w:date="2024-09-24T17:11:24Z">
            <w:rPr>
              <w:rFonts w:ascii="FangSong_GB2312" w:hAnsi="FangSong_GB2312" w:eastAsia="FangSong_GB2312" w:cs="FangSong_GB2312"/>
              <w:spacing w:val="-7"/>
              <w:sz w:val="28"/>
              <w:szCs w:val="28"/>
              <w:u w:val="single" w:color="auto"/>
            </w:rPr>
          </w:rPrChange>
        </w:rPr>
        <w:t xml:space="preserve">壹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77" w:author="小烤鱼" w:date="2024-09-24T17:11:24Z">
            <w:rPr>
              <w:rFonts w:ascii="FangSong_GB2312" w:hAnsi="FangSong_GB2312" w:eastAsia="FangSong_GB2312" w:cs="FangSong_GB2312"/>
              <w:spacing w:val="-7"/>
              <w:sz w:val="28"/>
              <w:szCs w:val="28"/>
            </w:rPr>
          </w:rPrChange>
        </w:rPr>
        <w:t>份，具有同等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78" w:author="小烤鱼" w:date="2024-09-24T17:11:24Z">
            <w:rPr>
              <w:rFonts w:ascii="FangSong_GB2312" w:hAnsi="FangSong_GB2312" w:eastAsia="FangSong_GB2312" w:cs="FangSong_GB2312"/>
              <w:spacing w:val="-8"/>
              <w:sz w:val="28"/>
              <w:szCs w:val="28"/>
            </w:rPr>
          </w:rPrChange>
        </w:rPr>
        <w:t>效力。</w:t>
      </w:r>
    </w:p>
    <w:p w14:paraId="49E3E8BD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180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79" w:author="小烤鱼" w:date="2024-09-24T17:11:17Z">
          <w:pPr>
            <w:spacing w:before="50" w:line="215" w:lineRule="auto"/>
            <w:ind w:left="574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81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第十三条  违约责任</w:t>
      </w:r>
    </w:p>
    <w:p w14:paraId="7C064EC2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183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182" w:author="小烤鱼" w:date="2024-09-24T17:11:17Z">
          <w:pPr>
            <w:spacing w:before="127" w:line="294" w:lineRule="auto"/>
            <w:ind w:left="7" w:right="86" w:firstLine="570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84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1、乙方未按合同规定的时间竣工，每逾期一天，按合同总价的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85" w:author="小烤鱼" w:date="2024-09-24T17:11:24Z">
            <w:rPr>
              <w:rFonts w:ascii="FangSong_GB2312" w:hAnsi="FangSong_GB2312" w:eastAsia="FangSong_GB2312" w:cs="FangSong_GB2312"/>
              <w:spacing w:val="-39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u w:val="single" w:color="auto"/>
          <w:rPrChange w:id="186" w:author="小烤鱼" w:date="2024-09-24T17:11:24Z">
            <w:rPr>
              <w:rFonts w:ascii="FangSong_GB2312" w:hAnsi="FangSong_GB2312" w:eastAsia="FangSong_GB2312" w:cs="FangSong_GB2312"/>
              <w:b/>
              <w:bCs/>
              <w:spacing w:val="-1"/>
              <w:sz w:val="28"/>
              <w:szCs w:val="28"/>
              <w:u w:val="single" w:color="auto"/>
            </w:rPr>
          </w:rPrChange>
        </w:rPr>
        <w:t>1%/天</w:t>
      </w:r>
      <w:r>
        <w:rPr>
          <w:rFonts w:hint="eastAsia" w:ascii="仿宋_GB2312" w:hAnsi="仿宋_GB2312" w:eastAsia="仿宋_GB2312" w:cs="仿宋_GB2312"/>
          <w:sz w:val="28"/>
          <w:szCs w:val="28"/>
          <w:rPrChange w:id="187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88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计算违约金。如无不可抗力事件发生，</w:t>
      </w:r>
      <w:del w:id="189" w:author="小烤鱼" w:date="2024-09-24T17:13:33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rPrChange w:id="190" w:author="小烤鱼" w:date="2024-09-24T17:11:24Z">
              <w:rPr>
                <w:rFonts w:ascii="FangSong_GB2312" w:hAnsi="FangSong_GB2312" w:eastAsia="FangSong_GB2312" w:cs="FangSong_GB2312"/>
                <w:spacing w:val="-71"/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91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乙方无故拖延工程期限，</w:t>
      </w:r>
      <w:del w:id="192" w:author="小烤鱼" w:date="2024-09-24T17:13:32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rPrChange w:id="193" w:author="小烤鱼" w:date="2024-09-24T17:11:24Z">
              <w:rPr>
                <w:rFonts w:ascii="FangSong_GB2312" w:hAnsi="FangSong_GB2312" w:eastAsia="FangSong_GB2312" w:cs="FangSong_GB2312"/>
                <w:spacing w:val="-83"/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94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甲方可随</w:t>
      </w:r>
      <w:r>
        <w:rPr>
          <w:rFonts w:hint="eastAsia" w:ascii="仿宋_GB2312" w:hAnsi="仿宋_GB2312" w:eastAsia="仿宋_GB2312" w:cs="仿宋_GB2312"/>
          <w:sz w:val="28"/>
          <w:szCs w:val="28"/>
          <w:rPrChange w:id="195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96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时终止合同，支付已完成工程量的</w:t>
      </w:r>
      <w:del w:id="197" w:author="小烤鱼" w:date="2024-09-24T17:13:37Z">
        <w:r>
          <w:rPr>
            <w:rFonts w:hint="eastAsia" w:ascii="仿宋_GB2312" w:hAnsi="仿宋_GB2312" w:eastAsia="仿宋_GB2312" w:cs="仿宋_GB2312"/>
            <w:spacing w:val="0"/>
            <w:sz w:val="28"/>
            <w:szCs w:val="28"/>
            <w:rPrChange w:id="198" w:author="小烤鱼" w:date="2024-09-24T17:11:24Z">
              <w:rPr>
                <w:rFonts w:ascii="FangSong_GB2312" w:hAnsi="FangSong_GB2312" w:eastAsia="FangSong_GB2312" w:cs="FangSong_GB2312"/>
                <w:spacing w:val="-39"/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199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80%工程款给乙方。</w:t>
      </w:r>
    </w:p>
    <w:p w14:paraId="01DFFC57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01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00" w:author="小烤鱼" w:date="2024-09-24T17:11:17Z">
          <w:pPr>
            <w:spacing w:before="47" w:line="288" w:lineRule="auto"/>
            <w:ind w:left="1" w:right="11" w:firstLine="570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02" w:author="小烤鱼" w:date="2024-09-24T17:11:24Z">
            <w:rPr>
              <w:rFonts w:ascii="FangSong_GB2312" w:hAnsi="FangSong_GB2312" w:eastAsia="FangSong_GB2312" w:cs="FangSong_GB2312"/>
              <w:spacing w:val="-8"/>
              <w:sz w:val="28"/>
              <w:szCs w:val="28"/>
            </w:rPr>
          </w:rPrChange>
        </w:rPr>
        <w:t>2、甲方未按约定的时间和要求提供原材料、设备、场地、技术资料等，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03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或因不可抗力事件发生，乙方可以请求调整工程期限。</w:t>
      </w:r>
    </w:p>
    <w:p w14:paraId="30165410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05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04" w:author="小烤鱼" w:date="2024-09-24T17:11:17Z">
          <w:pPr>
            <w:spacing w:before="47" w:line="287" w:lineRule="auto"/>
            <w:ind w:left="3" w:firstLine="578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06" w:author="小烤鱼" w:date="2024-09-24T17:11:24Z">
            <w:rPr>
              <w:rFonts w:ascii="FangSong_GB2312" w:hAnsi="FangSong_GB2312" w:eastAsia="FangSong_GB2312" w:cs="FangSong_GB2312"/>
              <w:spacing w:val="-8"/>
              <w:sz w:val="28"/>
              <w:szCs w:val="28"/>
            </w:rPr>
          </w:rPrChange>
        </w:rPr>
        <w:t>3、因乙方原因致使建设工程质量不符合约定，造成人身和财产损害的、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07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承包人应当承担损害赔偿责任。</w:t>
      </w:r>
    </w:p>
    <w:p w14:paraId="328E5DD7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09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08" w:author="小烤鱼" w:date="2024-09-24T17:11:17Z">
          <w:pPr>
            <w:spacing w:before="49" w:line="215" w:lineRule="auto"/>
            <w:ind w:left="574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10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第十四条   质量保修责任</w:t>
      </w:r>
    </w:p>
    <w:p w14:paraId="72DB2809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12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11" w:author="小烤鱼" w:date="2024-09-24T17:11:17Z">
          <w:pPr>
            <w:spacing w:before="135" w:line="214" w:lineRule="auto"/>
            <w:ind w:left="561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13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质量保修范围按清单涉及改造项目。</w:t>
      </w:r>
    </w:p>
    <w:p w14:paraId="4BEE0788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15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14" w:author="小烤鱼" w:date="2024-09-24T17:11:17Z">
          <w:pPr>
            <w:spacing w:before="135" w:line="293" w:lineRule="auto"/>
            <w:ind w:left="4" w:right="86" w:firstLine="573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16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1、属于保修范围和内容的项目，承包人应在接到修理通知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17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</w:rPr>
          </w:rPrChange>
        </w:rPr>
        <w:t>之日后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18" w:author="小烤鱼" w:date="2024-09-24T17:11:24Z">
            <w:rPr>
              <w:rFonts w:ascii="FangSong_GB2312" w:hAnsi="FangSong_GB2312" w:eastAsia="FangSong_GB2312" w:cs="FangSong_GB2312"/>
              <w:spacing w:val="-49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19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</w:rPr>
          </w:rPrChange>
        </w:rPr>
        <w:t>7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20" w:author="小烤鱼" w:date="2024-09-24T17:11:24Z">
            <w:rPr>
              <w:rFonts w:ascii="FangSong_GB2312" w:hAnsi="FangSong_GB2312" w:eastAsia="FangSong_GB2312" w:cs="FangSong_GB2312"/>
              <w:spacing w:val="-50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21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</w:rPr>
          </w:rPrChange>
        </w:rPr>
        <w:t>天</w:t>
      </w:r>
      <w:r>
        <w:rPr>
          <w:rFonts w:hint="eastAsia" w:ascii="仿宋_GB2312" w:hAnsi="仿宋_GB2312" w:eastAsia="仿宋_GB2312" w:cs="仿宋_GB2312"/>
          <w:sz w:val="28"/>
          <w:szCs w:val="28"/>
          <w:rPrChange w:id="222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23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</w:rPr>
          </w:rPrChange>
        </w:rPr>
        <w:t>内派人修理。承包人不在约定期限内派人修理，发包人可委托其他人员修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24" w:author="小烤鱼" w:date="2024-09-24T17:11:24Z">
            <w:rPr>
              <w:rFonts w:ascii="FangSong_GB2312" w:hAnsi="FangSong_GB2312" w:eastAsia="FangSong_GB2312" w:cs="FangSong_GB2312"/>
              <w:spacing w:val="1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25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理，保修费用从第二笔款项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26" w:author="小烤鱼" w:date="2024-09-24T17:11:24Z">
            <w:rPr>
              <w:rFonts w:ascii="FangSong_GB2312" w:hAnsi="FangSong_GB2312" w:eastAsia="FangSong_GB2312" w:cs="FangSong_GB2312"/>
              <w:spacing w:val="-31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27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3%内如除。</w:t>
      </w:r>
    </w:p>
    <w:p w14:paraId="7EEAC1F3">
      <w:pPr>
        <w:kinsoku/>
        <w:spacing w:before="0" w:line="500" w:lineRule="exact"/>
        <w:ind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29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28" w:author="小烤鱼" w:date="2024-09-24T17:11:17Z">
          <w:pPr>
            <w:spacing w:before="46" w:line="288" w:lineRule="auto"/>
            <w:ind w:right="87" w:firstLine="571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30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2、发生须紧急抢修事故，承包人接到事故通知后，应立即到达事故现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31" w:author="小烤鱼" w:date="2024-09-24T17:11:24Z">
            <w:rPr>
              <w:rFonts w:ascii="FangSong_GB2312" w:hAnsi="FangSong_GB2312" w:eastAsia="FangSong_GB2312" w:cs="FangSong_GB2312"/>
              <w:spacing w:val="11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32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场抢修。非承包人施工质量引起的事故，抢修费用由发包人承担。</w:t>
      </w:r>
    </w:p>
    <w:p w14:paraId="6743A58E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34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33" w:author="小烤鱼" w:date="2024-09-24T17:11:17Z">
          <w:pPr>
            <w:spacing w:before="46" w:line="293" w:lineRule="auto"/>
            <w:ind w:left="1" w:right="86" w:firstLine="581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35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3、在国家规定的工程合理使用期限内，承包人确保基础工程、主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36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体结</w:t>
      </w:r>
      <w:r>
        <w:rPr>
          <w:rFonts w:hint="eastAsia" w:ascii="仿宋_GB2312" w:hAnsi="仿宋_GB2312" w:eastAsia="仿宋_GB2312" w:cs="仿宋_GB2312"/>
          <w:sz w:val="28"/>
          <w:szCs w:val="28"/>
          <w:rPrChange w:id="237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38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</w:rPr>
          </w:rPrChange>
        </w:rPr>
        <w:t>构和装饰装修的质量。因承包人原因致使工程在合理使用期限内造成人身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39" w:author="小烤鱼" w:date="2024-09-24T17:11:24Z">
            <w:rPr>
              <w:rFonts w:ascii="FangSong_GB2312" w:hAnsi="FangSong_GB2312" w:eastAsia="FangSong_GB2312" w:cs="FangSong_GB2312"/>
              <w:spacing w:val="4"/>
              <w:sz w:val="28"/>
              <w:szCs w:val="28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40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和财产损害的，承包人应承担损害赔偿责任。</w:t>
      </w:r>
    </w:p>
    <w:p w14:paraId="451661C8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42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41" w:author="小烤鱼" w:date="2024-09-24T17:11:17Z">
          <w:pPr>
            <w:spacing w:before="50" w:line="286" w:lineRule="auto"/>
            <w:ind w:left="7" w:right="339" w:firstLine="566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43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第十五条 本合同自双方法定代表人或其委托代理人签字并加盖公章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44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之日起效，双方履行完本协议约定的义务后，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45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</w:rPr>
          </w:rPrChange>
        </w:rPr>
        <w:t>自行终止。</w:t>
      </w:r>
    </w:p>
    <w:p w14:paraId="31E255E2">
      <w:pPr>
        <w:kinsoku/>
        <w:spacing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47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sectPr>
          <w:footerReference r:id="rId7" w:type="default"/>
          <w:pgSz w:w="11907" w:h="16840"/>
          <w:pgMar w:top="1253" w:right="1185" w:bottom="1225" w:left="1429" w:header="0" w:footer="420" w:gutter="0"/>
          <w:cols w:space="0" w:num="1"/>
          <w:rtlGutter w:val="0"/>
          <w:docGrid w:linePitch="0" w:charSpace="0"/>
        </w:sectPr>
        <w:pPrChange w:id="246" w:author="小烤鱼" w:date="2024-09-24T17:11:17Z">
          <w:pPr>
            <w:spacing w:line="286" w:lineRule="auto"/>
          </w:pPr>
        </w:pPrChange>
      </w:pPr>
    </w:p>
    <w:p w14:paraId="07B9ABE6">
      <w:pPr>
        <w:kinsoku/>
        <w:spacing w:line="500" w:lineRule="exact"/>
        <w:ind w:firstLine="560" w:firstLineChars="200"/>
        <w:jc w:val="both"/>
        <w:rPr>
          <w:del w:id="249" w:author="小烤鱼" w:date="2024-09-24T17:13:57Z"/>
          <w:rFonts w:hint="eastAsia" w:ascii="仿宋_GB2312" w:hAnsi="仿宋_GB2312" w:eastAsia="仿宋_GB2312" w:cs="仿宋_GB2312"/>
          <w:sz w:val="28"/>
          <w:szCs w:val="28"/>
          <w:rPrChange w:id="250" w:author="小烤鱼" w:date="2024-09-24T17:11:01Z">
            <w:rPr>
              <w:del w:id="251" w:author="小烤鱼" w:date="2024-09-24T17:13:57Z"/>
              <w:rFonts w:ascii="Arial"/>
              <w:sz w:val="21"/>
            </w:rPr>
          </w:rPrChange>
        </w:rPr>
        <w:pPrChange w:id="248" w:author="小烤鱼" w:date="2024-09-24T17:11:17Z">
          <w:pPr>
            <w:spacing w:line="262" w:lineRule="auto"/>
          </w:pPr>
        </w:pPrChange>
      </w:pPr>
    </w:p>
    <w:p w14:paraId="434D8434">
      <w:pPr>
        <w:kinsoku/>
        <w:spacing w:line="500" w:lineRule="exact"/>
        <w:ind w:firstLine="560" w:firstLineChars="200"/>
        <w:jc w:val="both"/>
        <w:rPr>
          <w:del w:id="253" w:author="小烤鱼" w:date="2024-09-24T17:13:57Z"/>
          <w:rFonts w:hint="eastAsia" w:ascii="仿宋_GB2312" w:hAnsi="仿宋_GB2312" w:eastAsia="仿宋_GB2312" w:cs="仿宋_GB2312"/>
          <w:sz w:val="28"/>
          <w:szCs w:val="28"/>
          <w:rPrChange w:id="254" w:author="小烤鱼" w:date="2024-09-24T17:11:01Z">
            <w:rPr>
              <w:del w:id="255" w:author="小烤鱼" w:date="2024-09-24T17:13:57Z"/>
              <w:rFonts w:ascii="Arial"/>
              <w:sz w:val="21"/>
            </w:rPr>
          </w:rPrChange>
        </w:rPr>
        <w:pPrChange w:id="252" w:author="小烤鱼" w:date="2024-09-24T17:11:17Z">
          <w:pPr>
            <w:spacing w:line="262" w:lineRule="auto"/>
          </w:pPr>
        </w:pPrChange>
      </w:pPr>
    </w:p>
    <w:p w14:paraId="10CA3577">
      <w:pPr>
        <w:kinsoku/>
        <w:spacing w:line="500" w:lineRule="exact"/>
        <w:ind w:firstLine="560" w:firstLineChars="200"/>
        <w:jc w:val="both"/>
        <w:rPr>
          <w:del w:id="257" w:author="小烤鱼" w:date="2024-09-24T17:13:57Z"/>
          <w:rFonts w:hint="eastAsia" w:ascii="仿宋_GB2312" w:hAnsi="仿宋_GB2312" w:eastAsia="仿宋_GB2312" w:cs="仿宋_GB2312"/>
          <w:sz w:val="28"/>
          <w:szCs w:val="28"/>
          <w:rPrChange w:id="258" w:author="小烤鱼" w:date="2024-09-24T17:11:01Z">
            <w:rPr>
              <w:del w:id="259" w:author="小烤鱼" w:date="2024-09-24T17:13:57Z"/>
              <w:rFonts w:ascii="Arial"/>
              <w:sz w:val="21"/>
            </w:rPr>
          </w:rPrChange>
        </w:rPr>
        <w:pPrChange w:id="256" w:author="小烤鱼" w:date="2024-09-24T17:11:17Z">
          <w:pPr>
            <w:spacing w:line="263" w:lineRule="auto"/>
          </w:pPr>
        </w:pPrChange>
      </w:pPr>
    </w:p>
    <w:p w14:paraId="3EEC919E">
      <w:pPr>
        <w:kinsoku/>
        <w:spacing w:line="500" w:lineRule="exact"/>
        <w:ind w:firstLine="560" w:firstLineChars="200"/>
        <w:jc w:val="both"/>
        <w:rPr>
          <w:del w:id="261" w:author="小烤鱼" w:date="2024-09-24T17:13:57Z"/>
          <w:rFonts w:hint="eastAsia" w:ascii="仿宋_GB2312" w:hAnsi="仿宋_GB2312" w:eastAsia="仿宋_GB2312" w:cs="仿宋_GB2312"/>
          <w:sz w:val="28"/>
          <w:szCs w:val="28"/>
          <w:rPrChange w:id="262" w:author="小烤鱼" w:date="2024-09-24T17:11:01Z">
            <w:rPr>
              <w:del w:id="263" w:author="小烤鱼" w:date="2024-09-24T17:13:57Z"/>
              <w:rFonts w:ascii="Arial"/>
              <w:sz w:val="21"/>
            </w:rPr>
          </w:rPrChange>
        </w:rPr>
        <w:pPrChange w:id="260" w:author="小烤鱼" w:date="2024-09-24T17:11:17Z">
          <w:pPr>
            <w:spacing w:line="263" w:lineRule="auto"/>
          </w:pPr>
        </w:pPrChange>
      </w:pPr>
    </w:p>
    <w:p w14:paraId="009A2809">
      <w:pPr>
        <w:kinsoku/>
        <w:spacing w:before="0" w:line="500" w:lineRule="exact"/>
        <w:ind w:left="0" w:right="0" w:firstLine="560" w:firstLineChars="200"/>
        <w:jc w:val="both"/>
        <w:rPr>
          <w:ins w:id="265" w:author="小烤鱼" w:date="2024-09-24T16:27:48Z"/>
          <w:rFonts w:hint="eastAsia" w:ascii="仿宋_GB2312" w:hAnsi="仿宋_GB2312" w:eastAsia="仿宋_GB2312" w:cs="仿宋_GB2312"/>
          <w:spacing w:val="0"/>
          <w:sz w:val="28"/>
          <w:szCs w:val="28"/>
          <w:rPrChange w:id="266" w:author="小烤鱼" w:date="2024-09-24T17:11:24Z">
            <w:rPr>
              <w:ins w:id="267" w:author="小烤鱼" w:date="2024-09-24T16:27:48Z"/>
              <w:rFonts w:ascii="FangSong_GB2312" w:hAnsi="FangSong_GB2312" w:eastAsia="FangSong_GB2312" w:cs="FangSong_GB2312"/>
              <w:spacing w:val="7"/>
              <w:sz w:val="28"/>
              <w:szCs w:val="28"/>
            </w:rPr>
          </w:rPrChange>
        </w:rPr>
        <w:pPrChange w:id="264" w:author="小烤鱼" w:date="2024-09-24T17:11:17Z">
          <w:pPr>
            <w:spacing w:before="91" w:line="288" w:lineRule="auto"/>
            <w:ind w:left="211" w:right="2542" w:firstLine="32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68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甲方：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69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（盖章）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70" w:author="小烤鱼" w:date="2024-09-24T17:11:24Z">
            <w:rPr>
              <w:rFonts w:ascii="FangSong_GB2312" w:hAnsi="FangSong_GB2312" w:eastAsia="FangSong_GB2312" w:cs="FangSong_GB2312"/>
              <w:spacing w:val="7"/>
              <w:sz w:val="28"/>
              <w:szCs w:val="28"/>
            </w:rPr>
          </w:rPrChange>
        </w:rPr>
        <w:t xml:space="preserve"> </w:t>
      </w:r>
    </w:p>
    <w:p w14:paraId="6379867C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72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71" w:author="小烤鱼" w:date="2024-09-24T17:11:17Z">
          <w:pPr>
            <w:spacing w:before="91" w:line="288" w:lineRule="auto"/>
            <w:ind w:left="211" w:right="2542" w:firstLine="32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73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</w:rPr>
          </w:rPrChange>
        </w:rPr>
        <w:t>签字代表：</w:t>
      </w:r>
    </w:p>
    <w:p w14:paraId="7EDBAF02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75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74" w:author="小烤鱼" w:date="2024-09-24T17:11:17Z">
          <w:pPr>
            <w:spacing w:before="44" w:line="215" w:lineRule="auto"/>
            <w:ind w:left="209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76" w:author="小烤鱼" w:date="2024-09-24T17:11:24Z">
            <w:rPr>
              <w:rFonts w:ascii="FangSong_GB2312" w:hAnsi="FangSong_GB2312" w:eastAsia="FangSong_GB2312" w:cs="FangSong_GB2312"/>
              <w:spacing w:val="-5"/>
              <w:sz w:val="28"/>
              <w:szCs w:val="28"/>
            </w:rPr>
          </w:rPrChange>
        </w:rPr>
        <w:t>经办人：</w:t>
      </w:r>
    </w:p>
    <w:p w14:paraId="1ADCA79C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78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77" w:author="小烤鱼" w:date="2024-09-24T17:11:17Z">
          <w:pPr>
            <w:spacing w:before="134" w:line="215" w:lineRule="auto"/>
            <w:ind w:left="209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79" w:author="小烤鱼" w:date="2024-09-24T17:11:24Z">
            <w:rPr>
              <w:rFonts w:ascii="FangSong_GB2312" w:hAnsi="FangSong_GB2312" w:eastAsia="FangSong_GB2312" w:cs="FangSong_GB2312"/>
              <w:spacing w:val="-2"/>
              <w:sz w:val="28"/>
              <w:szCs w:val="28"/>
            </w:rPr>
          </w:rPrChange>
        </w:rPr>
        <w:t>经办科室：</w:t>
      </w:r>
    </w:p>
    <w:p w14:paraId="7005AFF5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</w:rPr>
        <w:pPrChange w:id="280" w:author="小烤鱼" w:date="2024-09-24T17:11:17Z">
          <w:pPr>
            <w:spacing w:before="132" w:line="216" w:lineRule="auto"/>
            <w:ind w:left="255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81" w:author="小烤鱼" w:date="2024-09-24T17:11:24Z">
            <w:rPr>
              <w:rFonts w:ascii="FangSong_GB2312" w:hAnsi="FangSong_GB2312" w:eastAsia="FangSong_GB2312" w:cs="FangSong_GB2312"/>
              <w:spacing w:val="-1"/>
              <w:sz w:val="28"/>
              <w:szCs w:val="28"/>
            </w:rPr>
          </w:rPrChange>
        </w:rPr>
        <w:t>联系电话：</w:t>
      </w:r>
    </w:p>
    <w:p w14:paraId="287DC01A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83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282" w:author="小烤鱼" w:date="2024-09-24T17:11:17Z">
          <w:pPr>
            <w:spacing w:before="132" w:line="216" w:lineRule="auto"/>
            <w:ind w:left="255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84" w:author="小烤鱼" w:date="2024-09-24T17:11:24Z">
            <w:rPr>
              <w:rFonts w:ascii="FangSong_GB2312" w:hAnsi="FangSong_GB2312" w:eastAsia="FangSong_GB2312" w:cs="FangSong_GB2312"/>
              <w:spacing w:val="-18"/>
              <w:sz w:val="28"/>
              <w:szCs w:val="28"/>
            </w:rPr>
          </w:rPrChange>
        </w:rPr>
        <w:t>日期：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85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</w:rPr>
          </w:rPrChange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86" w:author="小烤鱼" w:date="2024-09-24T17:11:24Z">
            <w:rPr>
              <w:rFonts w:ascii="FangSong_GB2312" w:hAnsi="FangSong_GB2312" w:eastAsia="FangSong_GB2312" w:cs="FangSong_GB2312"/>
              <w:spacing w:val="-18"/>
              <w:sz w:val="28"/>
              <w:szCs w:val="28"/>
            </w:rPr>
          </w:rPrChange>
        </w:rPr>
        <w:t>年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87" w:author="小烤鱼" w:date="2024-09-24T17:11:24Z">
            <w:rPr>
              <w:rFonts w:ascii="FangSong_GB2312" w:hAnsi="FangSong_GB2312" w:eastAsia="FangSong_GB2312" w:cs="FangSong_GB2312"/>
              <w:spacing w:val="9"/>
              <w:sz w:val="28"/>
              <w:szCs w:val="28"/>
            </w:rPr>
          </w:rPrChange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88" w:author="小烤鱼" w:date="2024-09-24T17:11:24Z">
            <w:rPr>
              <w:rFonts w:ascii="FangSong_GB2312" w:hAnsi="FangSong_GB2312" w:eastAsia="FangSong_GB2312" w:cs="FangSong_GB2312"/>
              <w:spacing w:val="-18"/>
              <w:sz w:val="28"/>
              <w:szCs w:val="28"/>
            </w:rPr>
          </w:rPrChange>
        </w:rPr>
        <w:t>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89" w:author="小烤鱼" w:date="2024-09-24T17:11:24Z">
            <w:rPr>
              <w:rFonts w:ascii="FangSong_GB2312" w:hAnsi="FangSong_GB2312" w:eastAsia="FangSong_GB2312" w:cs="FangSong_GB2312"/>
              <w:spacing w:val="20"/>
              <w:sz w:val="28"/>
              <w:szCs w:val="28"/>
            </w:rPr>
          </w:rPrChange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90" w:author="小烤鱼" w:date="2024-09-24T17:11:24Z">
            <w:rPr>
              <w:rFonts w:ascii="FangSong_GB2312" w:hAnsi="FangSong_GB2312" w:eastAsia="FangSong_GB2312" w:cs="FangSong_GB2312"/>
              <w:spacing w:val="-18"/>
              <w:sz w:val="28"/>
              <w:szCs w:val="28"/>
            </w:rPr>
          </w:rPrChange>
        </w:rPr>
        <w:t>日</w:t>
      </w:r>
    </w:p>
    <w:p w14:paraId="49955065">
      <w:pPr>
        <w:kinsoku/>
        <w:spacing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92" w:author="小烤鱼" w:date="2024-09-24T17:11:01Z">
            <w:rPr>
              <w:rFonts w:ascii="Arial"/>
              <w:sz w:val="21"/>
            </w:rPr>
          </w:rPrChange>
        </w:rPr>
        <w:pPrChange w:id="291" w:author="小烤鱼" w:date="2024-09-24T17:11:17Z">
          <w:pPr>
            <w:spacing w:line="319" w:lineRule="auto"/>
          </w:pPr>
        </w:pPrChange>
      </w:pPr>
    </w:p>
    <w:p w14:paraId="09634BDB">
      <w:pPr>
        <w:kinsoku/>
        <w:spacing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94" w:author="小烤鱼" w:date="2024-09-24T17:11:01Z">
            <w:rPr>
              <w:rFonts w:ascii="Arial"/>
              <w:sz w:val="21"/>
            </w:rPr>
          </w:rPrChange>
        </w:rPr>
        <w:pPrChange w:id="293" w:author="小烤鱼" w:date="2024-09-24T17:11:17Z">
          <w:pPr>
            <w:spacing w:line="319" w:lineRule="auto"/>
          </w:pPr>
        </w:pPrChange>
      </w:pPr>
    </w:p>
    <w:p w14:paraId="24F3D9F8">
      <w:pPr>
        <w:kinsoku/>
        <w:spacing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296" w:author="小烤鱼" w:date="2024-09-24T17:11:01Z">
            <w:rPr>
              <w:rFonts w:ascii="Arial"/>
              <w:sz w:val="21"/>
            </w:rPr>
          </w:rPrChange>
        </w:rPr>
        <w:pPrChange w:id="295" w:author="小烤鱼" w:date="2024-09-24T17:11:17Z">
          <w:pPr>
            <w:spacing w:line="319" w:lineRule="auto"/>
          </w:pPr>
        </w:pPrChange>
      </w:pPr>
    </w:p>
    <w:p w14:paraId="50DB1738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</w:rPr>
        <w:pPrChange w:id="297" w:author="小烤鱼" w:date="2024-09-24T17:11:17Z">
          <w:pPr>
            <w:spacing w:before="91" w:line="288" w:lineRule="auto"/>
            <w:ind w:left="211" w:right="2402" w:firstLine="29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98" w:author="小烤鱼" w:date="2024-09-24T17:11:24Z">
            <w:rPr>
              <w:rFonts w:ascii="FangSong_GB2312" w:hAnsi="FangSong_GB2312" w:eastAsia="FangSong_GB2312" w:cs="FangSong_GB2312"/>
              <w:spacing w:val="5"/>
              <w:sz w:val="28"/>
              <w:szCs w:val="28"/>
            </w:rPr>
          </w:rPrChange>
        </w:rPr>
        <w:t>乙方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299" w:author="小烤鱼" w:date="2024-09-24T17:11:24Z">
            <w:rPr>
              <w:rFonts w:ascii="FangSong_GB2312" w:hAnsi="FangSong_GB2312" w:eastAsia="FangSong_GB2312" w:cs="FangSong_GB2312"/>
              <w:spacing w:val="-39"/>
              <w:sz w:val="28"/>
              <w:szCs w:val="28"/>
            </w:rPr>
          </w:rPrChange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rPrChange w:id="300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01" w:author="小烤鱼" w:date="2024-09-24T17:11:24Z">
            <w:rPr>
              <w:rFonts w:ascii="FangSong_GB2312" w:hAnsi="FangSong_GB2312" w:eastAsia="FangSong_GB2312" w:cs="FangSong_GB2312"/>
              <w:spacing w:val="-39"/>
              <w:sz w:val="28"/>
              <w:szCs w:val="28"/>
            </w:rPr>
          </w:rPrChange>
        </w:rPr>
        <w:t>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02" w:author="小烤鱼" w:date="2024-09-24T17:11:24Z">
            <w:rPr>
              <w:rFonts w:ascii="FangSong_GB2312" w:hAnsi="FangSong_GB2312" w:eastAsia="FangSong_GB2312" w:cs="FangSong_GB2312"/>
              <w:spacing w:val="5"/>
              <w:sz w:val="28"/>
              <w:szCs w:val="28"/>
            </w:rPr>
          </w:rPrChange>
        </w:rPr>
        <w:t>盖章）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03" w:author="小烤鱼" w:date="2024-09-24T17:11:24Z">
            <w:rPr>
              <w:rFonts w:ascii="FangSong_GB2312" w:hAnsi="FangSong_GB2312" w:eastAsia="FangSong_GB2312" w:cs="FangSong_GB2312"/>
              <w:spacing w:val="2"/>
              <w:sz w:val="28"/>
              <w:szCs w:val="28"/>
            </w:rPr>
          </w:rPrChange>
        </w:rPr>
        <w:t xml:space="preserve"> </w:t>
      </w:r>
    </w:p>
    <w:p w14:paraId="6EABE66D">
      <w:pPr>
        <w:kinsoku/>
        <w:spacing w:before="0" w:line="500" w:lineRule="exac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305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304" w:author="小烤鱼" w:date="2024-09-24T17:11:17Z">
          <w:pPr>
            <w:spacing w:before="91" w:line="288" w:lineRule="auto"/>
            <w:ind w:left="211" w:right="2402" w:firstLine="29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06" w:author="小烤鱼" w:date="2024-09-24T17:11:24Z">
            <w:rPr>
              <w:rFonts w:ascii="FangSong_GB2312" w:hAnsi="FangSong_GB2312" w:eastAsia="FangSong_GB2312" w:cs="FangSong_GB2312"/>
              <w:spacing w:val="-4"/>
              <w:sz w:val="28"/>
              <w:szCs w:val="28"/>
            </w:rPr>
          </w:rPrChange>
        </w:rPr>
        <w:t>签字代表：</w:t>
      </w:r>
    </w:p>
    <w:p w14:paraId="234E12E1">
      <w:pPr>
        <w:kinsoku/>
        <w:spacing w:before="0" w:line="500" w:lineRule="exact"/>
        <w:ind w:lef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308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307" w:author="小烤鱼" w:date="2024-09-24T17:11:17Z">
          <w:pPr>
            <w:spacing w:before="47" w:line="214" w:lineRule="auto"/>
            <w:ind w:left="202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09" w:author="小烤鱼" w:date="2024-09-24T17:11:24Z">
            <w:rPr>
              <w:rFonts w:ascii="FangSong_GB2312" w:hAnsi="FangSong_GB2312" w:eastAsia="FangSong_GB2312" w:cs="FangSong_GB2312"/>
              <w:spacing w:val="-3"/>
              <w:sz w:val="28"/>
              <w:szCs w:val="28"/>
            </w:rPr>
          </w:rPrChange>
        </w:rPr>
        <w:t>联系电话：</w:t>
      </w:r>
    </w:p>
    <w:p w14:paraId="4B01A3E2">
      <w:pPr>
        <w:kinsoku/>
        <w:spacing w:before="0" w:line="500" w:lineRule="exact"/>
        <w:ind w:left="0" w:firstLine="560" w:firstLineChars="200"/>
        <w:jc w:val="both"/>
        <w:rPr>
          <w:del w:id="311" w:author="小烤鱼" w:date="2024-09-24T17:14:07Z"/>
          <w:rFonts w:hint="eastAsia" w:ascii="仿宋_GB2312" w:hAnsi="仿宋_GB2312" w:eastAsia="仿宋_GB2312" w:cs="仿宋_GB2312"/>
          <w:sz w:val="28"/>
          <w:szCs w:val="28"/>
          <w:rPrChange w:id="312" w:author="小烤鱼" w:date="2024-09-24T17:11:01Z">
            <w:rPr>
              <w:del w:id="313" w:author="小烤鱼" w:date="2024-09-24T17:14:07Z"/>
              <w:rFonts w:ascii="FangSong_GB2312" w:hAnsi="FangSong_GB2312" w:eastAsia="FangSong_GB2312" w:cs="FangSong_GB2312"/>
              <w:sz w:val="28"/>
              <w:szCs w:val="28"/>
            </w:rPr>
          </w:rPrChange>
        </w:rPr>
        <w:pPrChange w:id="310" w:author="小烤鱼" w:date="2024-09-24T17:11:17Z">
          <w:pPr>
            <w:spacing w:before="133" w:line="216" w:lineRule="auto"/>
            <w:ind w:left="255"/>
          </w:pPr>
        </w:pPrChange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14" w:author="小烤鱼" w:date="2024-09-24T17:11:24Z">
            <w:rPr>
              <w:rFonts w:ascii="FangSong_GB2312" w:hAnsi="FangSong_GB2312" w:eastAsia="FangSong_GB2312" w:cs="FangSong_GB2312"/>
              <w:spacing w:val="-18"/>
              <w:sz w:val="28"/>
              <w:szCs w:val="28"/>
            </w:rPr>
          </w:rPrChange>
        </w:rPr>
        <w:t>日期：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15" w:author="小烤鱼" w:date="2024-09-24T17:11:24Z">
            <w:rPr>
              <w:rFonts w:ascii="FangSong_GB2312" w:hAnsi="FangSong_GB2312" w:eastAsia="FangSong_GB2312" w:cs="FangSong_GB2312"/>
              <w:spacing w:val="3"/>
              <w:sz w:val="28"/>
              <w:szCs w:val="28"/>
            </w:rPr>
          </w:rPrChange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16" w:author="小烤鱼" w:date="2024-09-24T17:11:24Z">
            <w:rPr>
              <w:rFonts w:ascii="FangSong_GB2312" w:hAnsi="FangSong_GB2312" w:eastAsia="FangSong_GB2312" w:cs="FangSong_GB2312"/>
              <w:spacing w:val="-18"/>
              <w:sz w:val="28"/>
              <w:szCs w:val="28"/>
            </w:rPr>
          </w:rPrChange>
        </w:rPr>
        <w:t>年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17" w:author="小烤鱼" w:date="2024-09-24T17:11:24Z">
            <w:rPr>
              <w:rFonts w:ascii="FangSong_GB2312" w:hAnsi="FangSong_GB2312" w:eastAsia="FangSong_GB2312" w:cs="FangSong_GB2312"/>
              <w:spacing w:val="9"/>
              <w:sz w:val="28"/>
              <w:szCs w:val="28"/>
            </w:rPr>
          </w:rPrChange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18" w:author="小烤鱼" w:date="2024-09-24T17:11:24Z">
            <w:rPr>
              <w:rFonts w:ascii="FangSong_GB2312" w:hAnsi="FangSong_GB2312" w:eastAsia="FangSong_GB2312" w:cs="FangSong_GB2312"/>
              <w:spacing w:val="-18"/>
              <w:sz w:val="28"/>
              <w:szCs w:val="28"/>
            </w:rPr>
          </w:rPrChange>
        </w:rPr>
        <w:t>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19" w:author="小烤鱼" w:date="2024-09-24T17:11:24Z">
            <w:rPr>
              <w:rFonts w:ascii="FangSong_GB2312" w:hAnsi="FangSong_GB2312" w:eastAsia="FangSong_GB2312" w:cs="FangSong_GB2312"/>
              <w:spacing w:val="20"/>
              <w:sz w:val="28"/>
              <w:szCs w:val="28"/>
            </w:rPr>
          </w:rPrChange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rPrChange w:id="320" w:author="小烤鱼" w:date="2024-09-24T17:11:24Z">
            <w:rPr>
              <w:rFonts w:ascii="FangSong_GB2312" w:hAnsi="FangSong_GB2312" w:eastAsia="FangSong_GB2312" w:cs="FangSong_GB2312"/>
              <w:spacing w:val="-18"/>
              <w:sz w:val="28"/>
              <w:szCs w:val="28"/>
            </w:rPr>
          </w:rPrChange>
        </w:rPr>
        <w:t>日</w:t>
      </w:r>
    </w:p>
    <w:p w14:paraId="2A953DF4">
      <w:pPr>
        <w:kinsoku/>
        <w:spacing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rPrChange w:id="322" w:author="小烤鱼" w:date="2024-09-24T17:11:01Z">
            <w:rPr>
              <w:rFonts w:ascii="FangSong_GB2312" w:hAnsi="FangSong_GB2312" w:eastAsia="FangSong_GB2312" w:cs="FangSong_GB2312"/>
              <w:sz w:val="28"/>
              <w:szCs w:val="28"/>
            </w:rPr>
          </w:rPrChange>
        </w:rPr>
        <w:sectPr>
          <w:footerReference r:id="rId8" w:type="default"/>
          <w:pgSz w:w="11907" w:h="16840"/>
          <w:pgMar w:top="1253" w:right="1185" w:bottom="1225" w:left="1429" w:header="0" w:footer="420" w:gutter="0"/>
          <w:cols w:space="0" w:num="1"/>
          <w:rtlGutter w:val="0"/>
          <w:docGrid w:linePitch="0" w:charSpace="0"/>
        </w:sectPr>
        <w:pPrChange w:id="321" w:author="小烤鱼" w:date="2024-09-24T17:11:17Z">
          <w:pPr>
            <w:spacing w:line="216" w:lineRule="auto"/>
          </w:pPr>
        </w:pPrChange>
      </w:pPr>
    </w:p>
    <w:p w14:paraId="1331C27B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del w:id="323" w:author="小烤鱼" w:date="2024-09-24T17:14:07Z"/>
          <w:rFonts w:hint="eastAsia" w:ascii="仿宋_GB2312" w:hAnsi="仿宋_GB2312" w:eastAsia="仿宋_GB2312" w:cs="仿宋_GB2312"/>
          <w:sz w:val="21"/>
        </w:rPr>
      </w:pPr>
    </w:p>
    <w:p w14:paraId="590957FC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del w:id="324" w:author="小烤鱼" w:date="2024-09-24T16:28:00Z"/>
          <w:rFonts w:hint="eastAsia" w:ascii="仿宋_GB2312" w:hAnsi="仿宋_GB2312" w:eastAsia="仿宋_GB2312" w:cs="仿宋_GB2312"/>
          <w:sz w:val="21"/>
        </w:rPr>
      </w:pPr>
    </w:p>
    <w:p w14:paraId="14AD7795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del w:id="325" w:author="小烤鱼" w:date="2024-09-24T16:28:00Z"/>
          <w:rFonts w:hint="eastAsia" w:ascii="仿宋_GB2312" w:hAnsi="仿宋_GB2312" w:eastAsia="仿宋_GB2312" w:cs="仿宋_GB2312"/>
          <w:sz w:val="21"/>
        </w:rPr>
      </w:pPr>
    </w:p>
    <w:p w14:paraId="17E7E522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47" w:lineRule="auto"/>
        <w:rPr>
          <w:del w:id="326" w:author="小烤鱼" w:date="2024-09-24T16:28:00Z"/>
          <w:rFonts w:hint="eastAsia" w:ascii="仿宋_GB2312" w:hAnsi="仿宋_GB2312" w:eastAsia="仿宋_GB2312" w:cs="仿宋_GB2312"/>
          <w:sz w:val="21"/>
        </w:rPr>
      </w:pPr>
    </w:p>
    <w:sectPr>
      <w:footerReference r:id="rId9" w:type="default"/>
      <w:pgSz w:w="11840" w:h="16830"/>
      <w:pgMar w:top="1430" w:right="1419" w:bottom="1148" w:left="1289" w:header="0" w:footer="93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D8C3D97-43B2-45F8-B7B0-31881BFECE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C0D2ABC-2F57-441B-B0B3-88B81E5E00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F1A43">
    <w:pPr>
      <w:spacing w:line="175" w:lineRule="auto"/>
      <w:ind w:left="4272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89F4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189F4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del w:id="0" w:author="小烤鱼" w:date="2024-09-24T17:10:43Z">
      <w:r>
        <w:rPr>
          <w:rFonts w:ascii="宋体" w:hAnsi="宋体" w:eastAsia="宋体" w:cs="宋体"/>
          <w:spacing w:val="-2"/>
          <w:sz w:val="24"/>
          <w:szCs w:val="24"/>
        </w:rPr>
        <w:delText>-65-</w:delText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6E093">
    <w:pPr>
      <w:spacing w:line="175" w:lineRule="auto"/>
      <w:ind w:left="429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-66-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0F751">
    <w:pPr>
      <w:spacing w:line="175" w:lineRule="auto"/>
      <w:ind w:left="4292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EF24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EF24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664FD">
    <w:pPr>
      <w:spacing w:line="175" w:lineRule="auto"/>
      <w:ind w:left="3934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B586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B586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B8D39">
    <w:pPr>
      <w:spacing w:line="176" w:lineRule="auto"/>
      <w:ind w:left="423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-171-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烤鱼">
    <w15:presenceInfo w15:providerId="WPS Office" w15:userId="1687710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0NjY0OGE4NzcwZTFjZDNlMzIzY2FjMTJmYzQxMzYifQ=="/>
    <w:docVar w:name="KSO_WPS_MARK_KEY" w:val="550645bd-8863-4ea4-b9b2-87991ce041e5"/>
  </w:docVars>
  <w:rsids>
    <w:rsidRoot w:val="00000000"/>
    <w:rsid w:val="01AC42A1"/>
    <w:rsid w:val="02BC2782"/>
    <w:rsid w:val="05786098"/>
    <w:rsid w:val="0620399E"/>
    <w:rsid w:val="06FA0D14"/>
    <w:rsid w:val="076A656D"/>
    <w:rsid w:val="078F471F"/>
    <w:rsid w:val="0A660E33"/>
    <w:rsid w:val="0A950076"/>
    <w:rsid w:val="12AB32E9"/>
    <w:rsid w:val="142D56EB"/>
    <w:rsid w:val="1E49291C"/>
    <w:rsid w:val="25B00A56"/>
    <w:rsid w:val="287E778D"/>
    <w:rsid w:val="2F121487"/>
    <w:rsid w:val="483C21F5"/>
    <w:rsid w:val="53FA1328"/>
    <w:rsid w:val="5AEB5FDD"/>
    <w:rsid w:val="5C853FE2"/>
    <w:rsid w:val="67956CBC"/>
    <w:rsid w:val="6D2066A3"/>
    <w:rsid w:val="72591EA0"/>
    <w:rsid w:val="72D50E0F"/>
    <w:rsid w:val="73DD0789"/>
    <w:rsid w:val="74725EC4"/>
    <w:rsid w:val="75413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unhideWhenUsed/>
    <w:qFormat/>
    <w:uiPriority w:val="99"/>
    <w:pPr>
      <w:widowControl/>
      <w:spacing w:after="120"/>
      <w:ind w:firstLine="100" w:firstLineChars="100"/>
    </w:pPr>
    <w:rPr>
      <w:rFonts w:ascii="Calibri" w:hAnsi="Calibri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1436</Words>
  <Characters>1460</Characters>
  <TotalTime>3</TotalTime>
  <ScaleCrop>false</ScaleCrop>
  <LinksUpToDate>false</LinksUpToDate>
  <CharactersWithSpaces>1645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2024-05-22T08:47:00Z</dcterms:created>
  <dc:creator>Administrator</dc:creator>
  <cp:lastModifiedBy>小女韡Asdet</cp:lastModifiedBy>
  <cp:lastPrinted>2024-10-10T09:52:00Z</cp:lastPrinted>
  <dcterms:modified xsi:type="dcterms:W3CDTF">2024-10-31T10:00:57Z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2024-05-22T08:47:14Z</vt:filetime>
  </property>
  <property fmtid="{D5CDD505-2E9C-101B-9397-08002B2CF9AE}" pid="4" name="UsrData">
    <vt:lpwstr>664d4090945f48001f2dc95awl</vt:lpwstr>
  </property>
  <property fmtid="{D5CDD505-2E9C-101B-9397-08002B2CF9AE}" pid="5" name="KSOProductBuildVer">
    <vt:lpwstr>2052-12.1.0.17440</vt:lpwstr>
  </property>
  <property fmtid="{D5CDD505-2E9C-101B-9397-08002B2CF9AE}" pid="6" name="ICV">
    <vt:lpwstr>F98C75A0C72D49D0846DAA5BA40D1B76_13</vt:lpwstr>
  </property>
</Properties>
</file>